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8A1266" w:rsidRPr="008A1266" w:rsidRDefault="008A1266" w:rsidP="008A1266">
      <w:pPr>
        <w:rPr>
          <w:rFonts w:ascii="Sylfaen" w:hAnsi="Sylfaen"/>
          <w:lang w:val="ka-GE"/>
        </w:rPr>
      </w:pPr>
    </w:p>
    <w:p w:rsidR="005E2874" w:rsidRDefault="005F27A8" w:rsidP="008B1963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4F754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B1963">
        <w:rPr>
          <w:rFonts w:ascii="Sylfaen" w:hAnsi="Sylfaen"/>
          <w:b/>
          <w:sz w:val="28"/>
          <w:szCs w:val="28"/>
          <w:lang w:val="ka-GE"/>
        </w:rPr>
        <w:t>საგამოცდო ცენტრებისთვის</w:t>
      </w:r>
    </w:p>
    <w:p w:rsidR="007B2D4B" w:rsidRDefault="007B2D4B" w:rsidP="00027912">
      <w:pPr>
        <w:rPr>
          <w:rFonts w:ascii="Sylfaen" w:hAnsi="Sylfaen"/>
          <w:lang w:val="ka-GE"/>
        </w:rPr>
      </w:pPr>
    </w:p>
    <w:p w:rsidR="00A60827" w:rsidRPr="007157E4" w:rsidRDefault="007B2D4B" w:rsidP="00E35748">
      <w:pPr>
        <w:pStyle w:val="Heading1"/>
        <w:rPr>
          <w:sz w:val="24"/>
          <w:szCs w:val="24"/>
          <w:lang w:val="en-GB"/>
        </w:rPr>
      </w:pPr>
      <w:r w:rsidRPr="007157E4">
        <w:rPr>
          <w:sz w:val="24"/>
          <w:szCs w:val="24"/>
        </w:rPr>
        <w:t>ძირითადი რეკომენდაციები:</w:t>
      </w:r>
    </w:p>
    <w:p w:rsidR="008B1963" w:rsidRPr="009427FE" w:rsidRDefault="008B1963" w:rsidP="008C5F2F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 xml:space="preserve">აბიტურიენტთა </w:t>
      </w:r>
      <w:r w:rsidR="003E397F" w:rsidRPr="00E35748">
        <w:rPr>
          <w:rFonts w:ascii="Sylfaen" w:hAnsi="Sylfaen" w:cs="Sylfaen"/>
          <w:shd w:val="clear" w:color="auto" w:fill="FFFFFF"/>
          <w:lang w:val="ka-GE"/>
        </w:rPr>
        <w:t>მიღება</w:t>
      </w:r>
      <w:r w:rsidR="003E397F"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357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საგამოცდო ცენტრებში </w:t>
      </w:r>
      <w:r w:rsidR="003E397F" w:rsidRPr="00E35748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="003E397F" w:rsidRPr="00E35748">
        <w:rPr>
          <w:rFonts w:ascii="Sylfaen" w:hAnsi="Sylfaen"/>
          <w:shd w:val="clear" w:color="auto" w:fill="FFFFFF"/>
          <w:lang w:val="ka-GE"/>
        </w:rPr>
        <w:t xml:space="preserve">  წინასწარ</w:t>
      </w:r>
      <w:r w:rsidR="009427FE">
        <w:rPr>
          <w:rFonts w:ascii="Sylfaen" w:hAnsi="Sylfaen"/>
          <w:shd w:val="clear" w:color="auto" w:fill="FFFFFF"/>
          <w:lang w:val="ka-GE"/>
        </w:rPr>
        <w:t xml:space="preserve"> განსაზღვრული გეგმის მიხედვით იმგვარად, რომ უზრუნველყოთ:</w:t>
      </w:r>
    </w:p>
    <w:p w:rsidR="009427FE" w:rsidRPr="008B1963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:rsidR="008B1963" w:rsidRPr="009427FE" w:rsidRDefault="00E7142B" w:rsidP="008B1963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ყოველ საგამოცდო სექტორ</w:t>
      </w:r>
      <w:r w:rsidR="00B04074">
        <w:rPr>
          <w:rFonts w:ascii="Sylfaen" w:hAnsi="Sylfaen" w:cs="Sylfaen"/>
          <w:lang w:val="ka-GE"/>
        </w:rPr>
        <w:t xml:space="preserve">ის ფართობის 50% -ზე  </w:t>
      </w:r>
      <w:r w:rsidR="00607B12">
        <w:rPr>
          <w:rFonts w:ascii="Sylfaen" w:hAnsi="Sylfaen" w:cs="Sylfaen"/>
          <w:lang w:val="ka-GE"/>
        </w:rPr>
        <w:t xml:space="preserve">აპლიკანტთა და მეთვალყურეთა </w:t>
      </w:r>
      <w:r>
        <w:rPr>
          <w:rFonts w:ascii="Sylfaen" w:hAnsi="Sylfaen" w:cs="Sylfaen"/>
          <w:lang w:val="ka-GE"/>
        </w:rPr>
        <w:t>დაშვება</w:t>
      </w:r>
      <w:r w:rsidR="009427FE">
        <w:rPr>
          <w:rFonts w:ascii="Sylfaen" w:hAnsi="Sylfaen" w:cs="Sylfaen"/>
          <w:lang w:val="ka-GE"/>
        </w:rPr>
        <w:t>;</w:t>
      </w:r>
    </w:p>
    <w:p w:rsidR="009427FE" w:rsidRPr="009427FE" w:rsidRDefault="009427FE" w:rsidP="008B1963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აბიტურიენტთა რეგისტრაციისთვის დარბაზში წინასწარ ადგილების მონიშვნა (უსაფრთხო დისტანციის, მინიმუმ 2მ დაცვით);</w:t>
      </w:r>
    </w:p>
    <w:p w:rsidR="008B1963" w:rsidRPr="002503EC" w:rsidRDefault="009427FE" w:rsidP="002503EC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რეგისტრატორების აღჭურვა </w:t>
      </w:r>
      <w:r w:rsidR="00AD064C">
        <w:rPr>
          <w:rFonts w:ascii="Sylfaen" w:hAnsi="Sylfaen" w:cs="Sylfaen"/>
          <w:lang w:val="ka-GE"/>
        </w:rPr>
        <w:t xml:space="preserve">სახის დამცავი ფარით, </w:t>
      </w:r>
      <w:r w:rsidR="00E7142B">
        <w:rPr>
          <w:rFonts w:ascii="Sylfaen" w:hAnsi="Sylfaen" w:cs="Sylfaen"/>
          <w:lang w:val="ka-GE"/>
        </w:rPr>
        <w:t>ნიღბით</w:t>
      </w:r>
      <w:r w:rsidR="00394EB6">
        <w:rPr>
          <w:rFonts w:ascii="Sylfaen" w:hAnsi="Sylfaen" w:cs="Sylfaen"/>
          <w:lang w:val="ka-GE"/>
        </w:rPr>
        <w:t>, ხელთათმანებით</w:t>
      </w:r>
      <w:r w:rsidR="00AD064C">
        <w:rPr>
          <w:rFonts w:ascii="Sylfaen" w:hAnsi="Sylfaen" w:cs="Sylfaen"/>
          <w:lang w:val="ka-GE"/>
        </w:rPr>
        <w:t>;</w:t>
      </w:r>
    </w:p>
    <w:p w:rsidR="002503EC" w:rsidRPr="00394EB6" w:rsidRDefault="002503EC" w:rsidP="00027912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ind w:left="993" w:hanging="284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რეგისტრატორის სამუშაო მაგიდ</w:t>
      </w:r>
      <w:r w:rsidR="00027912">
        <w:rPr>
          <w:rFonts w:ascii="Sylfaen" w:hAnsi="Sylfaen" w:cs="Sylfaen"/>
          <w:lang w:val="ka-GE"/>
        </w:rPr>
        <w:t>ზე გამცავი გამჭვირვალე ბარიების დამონტაჟება;  წინააღმდეგ შემთხვევაში</w:t>
      </w:r>
      <w:ins w:id="0" w:author="Beka Peradze" w:date="2020-06-01T16:37:00Z">
        <w:r w:rsidR="008C5F59">
          <w:rPr>
            <w:rFonts w:ascii="Sylfaen" w:hAnsi="Sylfaen" w:cs="Sylfaen"/>
          </w:rPr>
          <w:t>;</w:t>
        </w:r>
      </w:ins>
      <w:del w:id="1" w:author="Beka Peradze" w:date="2020-06-01T16:37:00Z">
        <w:r w:rsidR="00027912" w:rsidDel="008C5F59">
          <w:rPr>
            <w:rFonts w:ascii="Sylfaen" w:hAnsi="Sylfaen" w:cs="Sylfaen"/>
            <w:lang w:val="ka-GE"/>
          </w:rPr>
          <w:delText xml:space="preserve"> - რეგისტრატორის აღჭურვა სახის დამცავი ფარით; </w:delText>
        </w:r>
        <w:r w:rsidDel="008C5F59">
          <w:rPr>
            <w:rFonts w:ascii="Sylfaen" w:hAnsi="Sylfaen" w:cs="Sylfaen"/>
            <w:lang w:val="ka-GE"/>
          </w:rPr>
          <w:delText xml:space="preserve">  </w:delText>
        </w:r>
      </w:del>
    </w:p>
    <w:p w:rsidR="00027912" w:rsidRPr="00023F79" w:rsidRDefault="00027912" w:rsidP="00027912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before="29" w:after="0" w:line="240" w:lineRule="auto"/>
        <w:ind w:left="426" w:hanging="426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ვიდეოსკრინინგი ან თერმოსკრინინგი,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 შემთვევაში მოახდინეთ აღრიცხვა და დაუყოვნებლივ მიმართეთ 112-ის ცხელ ხაზს;</w:t>
      </w:r>
    </w:p>
    <w:p w:rsidR="00394EB6" w:rsidRPr="00DA596A" w:rsidRDefault="00394EB6" w:rsidP="00394EB6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მაქსიმალურად შეამცირეთ მეთვალყურეთა რაოდენობა ან გამოიყენეთ როტაციის პრინციპი იმგვარად,  რომ ერთ </w:t>
      </w:r>
      <w:r w:rsidR="00027912">
        <w:rPr>
          <w:rFonts w:ascii="Sylfaen" w:hAnsi="Sylfaen"/>
          <w:lang w:val="ka-GE"/>
        </w:rPr>
        <w:t>სესიაზე</w:t>
      </w:r>
      <w:r>
        <w:rPr>
          <w:rFonts w:ascii="Sylfaen" w:hAnsi="Sylfaen"/>
          <w:lang w:val="ka-GE"/>
        </w:rPr>
        <w:t xml:space="preserve"> ერთ სექტორში მხოლოდ ერთმა მეთვალყურემ შეასრულოს თავისი ვალდებულებები;</w:t>
      </w:r>
    </w:p>
    <w:p w:rsidR="00DA596A" w:rsidRPr="00394EB6" w:rsidRDefault="00DA596A" w:rsidP="00394EB6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E35748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noProof/>
          <w:color w:val="000000" w:themeColor="text1"/>
          <w:lang w:val="ka-GE"/>
        </w:rPr>
        <w:t>აპლიკანტებს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E35748">
        <w:rPr>
          <w:rFonts w:ascii="Sylfaen" w:hAnsi="Sylfaen"/>
          <w:noProof/>
          <w:color w:val="000000" w:themeColor="text1"/>
          <w:lang w:val="ka-GE"/>
        </w:rPr>
        <w:t>ებების შესახებ</w:t>
      </w:r>
      <w:r>
        <w:rPr>
          <w:rFonts w:ascii="Sylfaen" w:hAnsi="Sylfaen"/>
          <w:noProof/>
          <w:color w:val="000000" w:themeColor="text1"/>
          <w:lang w:val="ka-GE"/>
        </w:rPr>
        <w:t xml:space="preserve"> (თვალსაჩინო ადგილას განათავსეთ თვალსაჩინოება)</w:t>
      </w:r>
      <w:r w:rsidRPr="00E35748">
        <w:rPr>
          <w:rFonts w:ascii="Sylfaen" w:hAnsi="Sylfaen"/>
          <w:noProof/>
          <w:color w:val="000000" w:themeColor="text1"/>
          <w:lang w:val="ka-GE"/>
        </w:rPr>
        <w:t>;</w:t>
      </w:r>
    </w:p>
    <w:p w:rsidR="002503EC" w:rsidRPr="00E7142B" w:rsidRDefault="002503EC" w:rsidP="000A41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7142B">
        <w:rPr>
          <w:rFonts w:ascii="Sylfaen" w:hAnsi="Sylfaen"/>
          <w:lang w:val="ka-GE"/>
        </w:rPr>
        <w:t>რესპირატორული სინდრომების/ცხელების  მქონე აბიტურიენტთათვის</w:t>
      </w:r>
      <w:r w:rsidR="00E7142B">
        <w:rPr>
          <w:rFonts w:ascii="Sylfaen" w:hAnsi="Sylfaen"/>
          <w:lang w:val="ka-GE"/>
        </w:rPr>
        <w:t xml:space="preserve"> გამოყავით </w:t>
      </w:r>
      <w:r w:rsidRPr="00E7142B">
        <w:rPr>
          <w:rFonts w:ascii="Sylfaen" w:hAnsi="Sylfaen"/>
          <w:lang w:val="ka-GE"/>
        </w:rPr>
        <w:t xml:space="preserve"> იზოლირებული სექტორი;</w:t>
      </w:r>
    </w:p>
    <w:p w:rsidR="00E7142B" w:rsidRPr="00E7142B" w:rsidRDefault="00E7142B" w:rsidP="00E7142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1"/>
          <w:lang w:val="ka-GE"/>
        </w:rPr>
        <w:t xml:space="preserve">ყველა საგამოცდო ცენტრის </w:t>
      </w:r>
      <w:r w:rsidRPr="00023F79">
        <w:rPr>
          <w:rFonts w:ascii="Sylfaen" w:hAnsi="Sylfaen" w:cs="Sylfaen"/>
          <w:spacing w:val="1"/>
          <w:lang w:val="ka-GE"/>
        </w:rPr>
        <w:t xml:space="preserve"> შესასვლელში განათავსეთ დეზობარიერი, </w:t>
      </w:r>
      <w:r w:rsidRPr="00023F79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:rsidR="002D67F1" w:rsidRPr="002D67F1" w:rsidRDefault="002D67F1" w:rsidP="000A41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/>
          <w:lang w:val="ka-GE"/>
        </w:rPr>
        <w:t xml:space="preserve">არ დაუშვათ </w:t>
      </w:r>
      <w:r w:rsidR="000A4188">
        <w:rPr>
          <w:rFonts w:ascii="Sylfaen" w:hAnsi="Sylfaen"/>
          <w:lang w:val="ka-GE"/>
        </w:rPr>
        <w:t xml:space="preserve"> პერსონალი</w:t>
      </w:r>
      <w:r w:rsidR="00E7142B">
        <w:rPr>
          <w:rFonts w:ascii="Sylfaen" w:hAnsi="Sylfaen"/>
          <w:lang w:val="ka-GE"/>
        </w:rPr>
        <w:t>, მეთვალყურეები</w:t>
      </w:r>
      <w:r w:rsidR="000A4188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აბიტურიენტ</w:t>
      </w:r>
      <w:r w:rsidR="000A4188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 xml:space="preserve"> 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:rsidR="007E325E" w:rsidRDefault="007E325E" w:rsidP="006D73A4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ხელის პერიოდული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დეზინფექციისთვის</w:t>
      </w:r>
      <w:r w:rsidRPr="00023F79">
        <w:rPr>
          <w:rFonts w:ascii="Sylfaen" w:hAnsi="Sylfaen"/>
          <w:lang w:val="ka-GE"/>
        </w:rPr>
        <w:t xml:space="preserve">  </w:t>
      </w:r>
      <w:r w:rsidRPr="00023F79">
        <w:rPr>
          <w:rFonts w:ascii="Sylfaen" w:hAnsi="Sylfaen" w:cs="Sylfaen"/>
          <w:lang w:val="ka-GE"/>
        </w:rPr>
        <w:t>საჭირო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სულ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მცირე</w:t>
      </w:r>
      <w:r w:rsidRPr="00023F79">
        <w:rPr>
          <w:rFonts w:ascii="Sylfaen" w:hAnsi="Sylfaen"/>
          <w:lang w:val="ka-GE"/>
        </w:rPr>
        <w:t xml:space="preserve">, 70% </w:t>
      </w:r>
      <w:r w:rsidRPr="00023F79">
        <w:rPr>
          <w:rFonts w:ascii="Sylfaen" w:hAnsi="Sylfaen" w:cs="Sylfaen"/>
          <w:lang w:val="ka-GE"/>
        </w:rPr>
        <w:t>ალკოჰოლის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შემცველი ხელის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დასამუშავებელი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ხსნარის განთავსება</w:t>
      </w:r>
      <w:r w:rsidR="006D73A4">
        <w:rPr>
          <w:rFonts w:ascii="Sylfaen" w:hAnsi="Sylfaen" w:cs="Sylfaen"/>
          <w:lang w:val="ka-GE"/>
        </w:rPr>
        <w:t xml:space="preserve"> </w:t>
      </w:r>
      <w:r w:rsidR="006D73A4" w:rsidRPr="00023F79">
        <w:rPr>
          <w:rFonts w:ascii="Sylfaen" w:hAnsi="Sylfaen" w:cs="Sylfaen"/>
          <w:lang w:val="ka-GE"/>
        </w:rPr>
        <w:t>სამუშაო</w:t>
      </w:r>
      <w:r w:rsidR="006D73A4" w:rsidRPr="00023F79">
        <w:rPr>
          <w:rFonts w:ascii="Sylfaen" w:hAnsi="Sylfaen"/>
          <w:lang w:val="ka-GE"/>
        </w:rPr>
        <w:t xml:space="preserve"> </w:t>
      </w:r>
      <w:r w:rsidR="006D73A4" w:rsidRPr="00023F79">
        <w:rPr>
          <w:rFonts w:ascii="Sylfaen" w:hAnsi="Sylfaen" w:cs="Sylfaen"/>
          <w:lang w:val="ka-GE"/>
        </w:rPr>
        <w:t>ადგილზე</w:t>
      </w:r>
      <w:r w:rsidR="006D73A4" w:rsidRPr="00023F79">
        <w:rPr>
          <w:rFonts w:ascii="Sylfaen" w:hAnsi="Sylfaen"/>
          <w:lang w:val="ka-GE"/>
        </w:rPr>
        <w:t xml:space="preserve"> </w:t>
      </w:r>
      <w:r w:rsidR="006D73A4">
        <w:rPr>
          <w:rFonts w:ascii="Sylfaen" w:hAnsi="Sylfaen" w:cs="Sylfaen"/>
          <w:lang w:val="ka-GE"/>
        </w:rPr>
        <w:t>პერონალისთვის</w:t>
      </w:r>
      <w:r>
        <w:rPr>
          <w:rFonts w:ascii="Sylfaen" w:hAnsi="Sylfaen"/>
          <w:lang w:val="ka-GE"/>
        </w:rPr>
        <w:t>, ხოლო</w:t>
      </w:r>
      <w:r w:rsidR="006D73A4">
        <w:rPr>
          <w:rFonts w:ascii="Sylfaen" w:hAnsi="Sylfaen"/>
          <w:lang w:val="ka-GE"/>
        </w:rPr>
        <w:t xml:space="preserve"> აბიტურიენტებისთვის - ყოველი საგამოცდო სექტორის შესასვლელში; </w:t>
      </w:r>
      <w:r>
        <w:rPr>
          <w:rFonts w:ascii="Sylfaen" w:hAnsi="Sylfaen"/>
          <w:lang w:val="ka-GE"/>
        </w:rPr>
        <w:t xml:space="preserve"> </w:t>
      </w:r>
    </w:p>
    <w:p w:rsidR="00607B12" w:rsidRPr="00607B12" w:rsidRDefault="00607B12" w:rsidP="00607B1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ყოველი ცვლის შემდგომ გამოიყენეთ სანიტარული შესვენებები;</w:t>
      </w:r>
    </w:p>
    <w:p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Pr="00F85F76">
        <w:rPr>
          <w:rFonts w:ascii="Sylfaen" w:hAnsi="Sylfaen"/>
          <w:lang w:val="ka-GE"/>
        </w:rPr>
        <w:t xml:space="preserve"> </w:t>
      </w:r>
      <w:r w:rsidR="006D73A4">
        <w:rPr>
          <w:rFonts w:ascii="Sylfaen" w:hAnsi="Sylfaen" w:cs="Sylfaen"/>
          <w:lang w:val="ka-GE"/>
        </w:rPr>
        <w:t>პერსონალისა და აბიტურიენტებისთვის სველ წერ</w:t>
      </w:r>
      <w:r w:rsidR="00DA596A">
        <w:rPr>
          <w:rFonts w:ascii="Sylfaen" w:hAnsi="Sylfaen" w:cs="Sylfaen"/>
          <w:lang w:val="ka-GE"/>
        </w:rPr>
        <w:t>ტ</w:t>
      </w:r>
      <w:r w:rsidR="006D73A4">
        <w:rPr>
          <w:rFonts w:ascii="Sylfaen" w:hAnsi="Sylfaen" w:cs="Sylfaen"/>
          <w:lang w:val="ka-GE"/>
        </w:rPr>
        <w:t xml:space="preserve">ილებში </w:t>
      </w:r>
      <w:r w:rsidRPr="00F85F76">
        <w:rPr>
          <w:rFonts w:ascii="Sylfaen" w:hAnsi="Sylfaen"/>
          <w:lang w:val="ka-GE"/>
        </w:rPr>
        <w:t>ხელის ჰი</w:t>
      </w:r>
      <w:r w:rsidR="006D73A4">
        <w:rPr>
          <w:rFonts w:ascii="Sylfaen" w:hAnsi="Sylfaen"/>
          <w:lang w:val="ka-GE"/>
        </w:rPr>
        <w:t xml:space="preserve">გიენა: წყლითა და თხევადი საპნით, ხოლო ხელის გასამშრალებლად განათავსეთ ერთჯერედი ხელსახოცები. გამოაკარით ხელის </w:t>
      </w:r>
      <w:r w:rsidR="00607B12">
        <w:rPr>
          <w:rFonts w:ascii="Sylfaen" w:hAnsi="Sylfaen"/>
          <w:lang w:val="ka-GE"/>
        </w:rPr>
        <w:t>ჰიგიენის</w:t>
      </w:r>
      <w:r w:rsidR="006D73A4">
        <w:rPr>
          <w:rFonts w:ascii="Sylfaen" w:hAnsi="Sylfaen"/>
          <w:lang w:val="ka-GE"/>
        </w:rPr>
        <w:t xml:space="preserve"> წესები;</w:t>
      </w:r>
    </w:p>
    <w:p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lastRenderedPageBreak/>
        <w:t>მიაწოდ</w:t>
      </w:r>
      <w:r w:rsidR="003708C5">
        <w:rPr>
          <w:rFonts w:ascii="Sylfaen" w:hAnsi="Sylfaen" w:cs="Sylfaen"/>
          <w:lang w:val="ka-GE"/>
        </w:rPr>
        <w:t xml:space="preserve">ეთ </w:t>
      </w:r>
      <w:r w:rsidRPr="00F85F76">
        <w:rPr>
          <w:rFonts w:ascii="Sylfaen" w:hAnsi="Sylfaen" w:cs="Sylfaen"/>
          <w:lang w:val="ka-GE"/>
        </w:rPr>
        <w:t xml:space="preserve"> ინფორმაცია </w:t>
      </w:r>
      <w:r w:rsidR="000A4188">
        <w:rPr>
          <w:rFonts w:ascii="Sylfaen" w:hAnsi="Sylfaen" w:cs="Sylfaen"/>
          <w:lang w:val="ka-GE"/>
        </w:rPr>
        <w:t>პერსონალს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ინდივიდუალური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დაცვისა</w:t>
      </w:r>
      <w:r w:rsidRPr="00F85F76">
        <w:rPr>
          <w:rFonts w:ascii="Sylfaen" w:hAnsi="Sylfaen"/>
          <w:lang w:val="ka-GE"/>
        </w:rPr>
        <w:t xml:space="preserve"> 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ჰიგიენური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საშუალებების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სწორად გამოყენებასა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შენახვა</w:t>
      </w:r>
      <w:r w:rsidRPr="00F85F76">
        <w:rPr>
          <w:rFonts w:ascii="Sylfaen" w:hAnsi="Sylfaen"/>
          <w:lang w:val="ka-GE"/>
        </w:rPr>
        <w:t>/</w:t>
      </w:r>
      <w:r w:rsidRPr="00F85F76">
        <w:rPr>
          <w:rFonts w:ascii="Sylfaen" w:hAnsi="Sylfaen" w:cs="Sylfaen"/>
          <w:lang w:val="ka-GE"/>
        </w:rPr>
        <w:t>მოცილებაზე</w:t>
      </w:r>
      <w:r w:rsidRPr="00F85F76">
        <w:rPr>
          <w:rFonts w:ascii="Sylfaen" w:hAnsi="Sylfaen"/>
          <w:lang w:val="ka-GE"/>
        </w:rPr>
        <w:t>;</w:t>
      </w:r>
    </w:p>
    <w:p w:rsidR="00FE4C53" w:rsidRPr="00FE4C53" w:rsidRDefault="000A4188" w:rsidP="00577A34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rPr>
          <w:rFonts w:ascii="Sylfaen" w:hAnsi="Sylfaen"/>
          <w:lang w:val="ka-GE"/>
        </w:rPr>
        <w:t xml:space="preserve">სასწავლო ცენტრის  ადმინისტრაციისთვის </w:t>
      </w:r>
      <w:r w:rsidR="00F06DB4" w:rsidRPr="00FE4C53">
        <w:rPr>
          <w:rFonts w:ascii="Sylfaen" w:hAnsi="Sylfaen"/>
          <w:lang w:val="ka-GE"/>
        </w:rPr>
        <w:t xml:space="preserve">საოფისე სივრცეში </w:t>
      </w:r>
      <w:r w:rsidR="001D74F2" w:rsidRPr="00FE4C53">
        <w:rPr>
          <w:rFonts w:ascii="Sylfaen" w:hAnsi="Sylfaen"/>
          <w:lang w:val="ka-GE"/>
        </w:rPr>
        <w:t>ავეჯი</w:t>
      </w:r>
      <w:r>
        <w:rPr>
          <w:rFonts w:ascii="Sylfaen" w:hAnsi="Sylfaen"/>
          <w:lang w:val="ka-GE"/>
        </w:rPr>
        <w:t xml:space="preserve"> </w:t>
      </w:r>
      <w:r w:rsidR="001D74F2" w:rsidRPr="00FE4C53">
        <w:rPr>
          <w:rFonts w:ascii="Sylfaen" w:hAnsi="Sylfaen"/>
          <w:lang w:val="ka-GE"/>
        </w:rPr>
        <w:t>ისე გან</w:t>
      </w:r>
      <w:r>
        <w:rPr>
          <w:rFonts w:ascii="Sylfaen" w:hAnsi="Sylfaen"/>
          <w:lang w:val="ka-GE"/>
        </w:rPr>
        <w:t>ალაგეთ</w:t>
      </w:r>
      <w:r w:rsidR="001D74F2" w:rsidRPr="00FE4C53">
        <w:rPr>
          <w:rFonts w:ascii="Sylfaen" w:hAnsi="Sylfaen"/>
          <w:lang w:val="ka-GE"/>
        </w:rPr>
        <w:t>, რომ დაცული იყოს უსაფრთხო დისტანცია;</w:t>
      </w:r>
    </w:p>
    <w:p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ადგილებზე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განათავს</w:t>
      </w:r>
      <w:r w:rsidR="003708C5">
        <w:rPr>
          <w:rFonts w:ascii="Sylfaen" w:hAnsi="Sylfaen" w:cs="Sylfaen"/>
          <w:lang w:val="ka-GE"/>
        </w:rPr>
        <w:t xml:space="preserve">ეთ </w:t>
      </w:r>
      <w:r w:rsidRPr="00F85F76">
        <w:rPr>
          <w:rFonts w:ascii="Sylfaen" w:hAnsi="Sylfaen" w:cs="Sylfaen"/>
          <w:lang w:val="ka-GE"/>
        </w:rPr>
        <w:t>ზედაპირების</w:t>
      </w:r>
      <w:r w:rsidRPr="00F85F76">
        <w:rPr>
          <w:rFonts w:ascii="Sylfaen" w:hAnsi="Sylfaen" w:cs="Sylfaen"/>
          <w:color w:val="FF0000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სადეზინფექციო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საშუალებები</w:t>
      </w:r>
      <w:r>
        <w:rPr>
          <w:rFonts w:ascii="Sylfaen" w:hAnsi="Sylfaen" w:cs="Sylfaen"/>
          <w:lang w:val="ka-GE"/>
        </w:rPr>
        <w:t>,</w:t>
      </w:r>
      <w:r w:rsidRPr="00F85F76">
        <w:rPr>
          <w:rFonts w:ascii="Sylfaen" w:hAnsi="Sylfaen" w:cs="Sylfaen"/>
          <w:lang w:val="en-GB"/>
        </w:rPr>
        <w:t xml:space="preserve"> </w:t>
      </w:r>
      <w:r w:rsidRPr="00F85F76">
        <w:rPr>
          <w:rFonts w:ascii="Sylfaen" w:hAnsi="Sylfaen" w:cs="Sylfaen"/>
          <w:lang w:val="ka-GE"/>
        </w:rPr>
        <w:t>ხშირად გამოყენებული ზედაპირების დასამუშავებლად 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სწორად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მოხმარების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წესები</w:t>
      </w:r>
      <w:r w:rsidRPr="00F85F76">
        <w:rPr>
          <w:rFonts w:ascii="Sylfaen" w:hAnsi="Sylfaen"/>
          <w:lang w:val="ka-GE"/>
        </w:rPr>
        <w:t>;</w:t>
      </w:r>
    </w:p>
    <w:p w:rsidR="00A52B63" w:rsidRPr="00451E87" w:rsidRDefault="00A52B63" w:rsidP="00394EB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 ზედაპირებ</w:t>
      </w:r>
      <w:r w:rsidR="00D215DD">
        <w:rPr>
          <w:rFonts w:ascii="Sylfaen" w:hAnsi="Sylfaen"/>
          <w:lang w:val="ka-GE"/>
        </w:rPr>
        <w:t>ს (</w:t>
      </w:r>
      <w:r w:rsidR="00D215DD" w:rsidRPr="007E053B">
        <w:rPr>
          <w:rFonts w:ascii="Sylfaen" w:hAnsi="Sylfaen"/>
          <w:lang w:val="ka-GE"/>
        </w:rPr>
        <w:t>მათ შორის ღილაკების, კარების სახელურების, ჩამრთველ/გამომრთველ</w:t>
      </w:r>
      <w:r>
        <w:rPr>
          <w:rFonts w:ascii="Sylfaen" w:hAnsi="Sylfaen"/>
          <w:lang w:val="ka-GE"/>
        </w:rPr>
        <w:t>ებს</w:t>
      </w:r>
      <w:r w:rsidR="00D215DD" w:rsidRPr="007E053B">
        <w:rPr>
          <w:rFonts w:ascii="Sylfaen" w:hAnsi="Sylfaen"/>
          <w:lang w:val="ka-GE"/>
        </w:rPr>
        <w:t xml:space="preserve">)  შესაბამისი კონცენტრაციის სადეზინფექციო ხსნარით; </w:t>
      </w:r>
    </w:p>
    <w:p w:rsidR="00451E87" w:rsidRPr="00451E87" w:rsidRDefault="00451E87" w:rsidP="00353F53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451E87">
        <w:rPr>
          <w:rFonts w:ascii="Sylfaen" w:hAnsi="Sylfaen"/>
          <w:lang w:val="ka-GE"/>
        </w:rPr>
        <w:t>ხშირად გამოყენებადი გელიანი კალმები ყოველი გამოყენების შემდგომ გაწმინდეთ სადეზინფექციო სხნარით;</w:t>
      </w:r>
    </w:p>
    <w:p w:rsidR="001D74F2" w:rsidRPr="00394EB6" w:rsidRDefault="00A52B63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1D74F2"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გამოყენებული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ერთჯერადი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ხელსახოცებისა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თუ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სხვა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გამოყენებული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ჰიგიენური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ნარჩენებისთვის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დახურული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კონტეინერებ</w:t>
      </w:r>
      <w:r>
        <w:rPr>
          <w:rFonts w:ascii="Sylfaen" w:hAnsi="Sylfaen" w:cs="Sylfaen"/>
          <w:lang w:val="ka-GE"/>
        </w:rPr>
        <w:t>თ</w:t>
      </w:r>
      <w:r w:rsidR="001D74F2" w:rsidRPr="00F85F76">
        <w:rPr>
          <w:rFonts w:ascii="Sylfaen" w:hAnsi="Sylfaen"/>
          <w:lang w:val="ka-GE"/>
        </w:rPr>
        <w:t>, რომელშიც ჩაფენილი იქნება ერთჯერადი პლასტიკური პა</w:t>
      </w:r>
      <w:r w:rsidR="003708C5">
        <w:rPr>
          <w:rFonts w:ascii="Sylfaen" w:hAnsi="Sylfaen"/>
          <w:lang w:val="ka-GE"/>
        </w:rPr>
        <w:t>რკი</w:t>
      </w:r>
      <w:r w:rsidR="001D74F2" w:rsidRPr="00F85F76">
        <w:rPr>
          <w:rFonts w:ascii="Sylfaen" w:hAnsi="Sylfaen"/>
          <w:lang w:val="ka-GE"/>
        </w:rPr>
        <w:t>. ნარჩენების პარკის ამოღება და განკარგვა  მო</w:t>
      </w:r>
      <w:r w:rsidR="003708C5">
        <w:rPr>
          <w:rFonts w:ascii="Sylfaen" w:hAnsi="Sylfaen"/>
          <w:lang w:val="ka-GE"/>
        </w:rPr>
        <w:t>ა</w:t>
      </w:r>
      <w:r w:rsidR="001D74F2" w:rsidRPr="00F85F76">
        <w:rPr>
          <w:rFonts w:ascii="Sylfaen" w:hAnsi="Sylfaen"/>
          <w:lang w:val="ka-GE"/>
        </w:rPr>
        <w:t>ხდ</w:t>
      </w:r>
      <w:r w:rsidR="003708C5">
        <w:rPr>
          <w:rFonts w:ascii="Sylfaen" w:hAnsi="Sylfaen"/>
          <w:lang w:val="ka-GE"/>
        </w:rPr>
        <w:t xml:space="preserve">ინეთ </w:t>
      </w:r>
      <w:r w:rsidR="001D74F2" w:rsidRPr="00F85F76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ასეთი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ნარჩენების</w:t>
      </w:r>
      <w:r w:rsidR="001D74F2" w:rsidRPr="00F85F76">
        <w:rPr>
          <w:rFonts w:ascii="Sylfaen" w:hAnsi="Sylfaen"/>
          <w:lang w:val="ka-GE"/>
        </w:rPr>
        <w:t xml:space="preserve">   </w:t>
      </w:r>
      <w:r w:rsidR="001D74F2" w:rsidRPr="00F85F76">
        <w:rPr>
          <w:rFonts w:ascii="Sylfaen" w:hAnsi="Sylfaen" w:cs="Sylfaen"/>
          <w:lang w:val="ka-GE"/>
        </w:rPr>
        <w:t>დროული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გატანა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შესაბამისი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პირის</w:t>
      </w:r>
      <w:r w:rsidR="001D74F2" w:rsidRPr="00F85F76">
        <w:rPr>
          <w:rFonts w:ascii="Sylfaen" w:hAnsi="Sylfaen"/>
          <w:lang w:val="ka-GE"/>
        </w:rPr>
        <w:t>/</w:t>
      </w:r>
      <w:r w:rsidR="001D74F2" w:rsidRPr="00F85F76">
        <w:rPr>
          <w:rFonts w:ascii="Sylfaen" w:hAnsi="Sylfaen" w:cs="Sylfaen"/>
          <w:lang w:val="ka-GE"/>
        </w:rPr>
        <w:t>სამსახურის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მიერ</w:t>
      </w:r>
      <w:r w:rsidR="001D74F2" w:rsidRPr="00F85F76">
        <w:rPr>
          <w:rFonts w:ascii="Sylfaen" w:hAnsi="Sylfaen"/>
          <w:lang w:val="ka-GE"/>
        </w:rPr>
        <w:t>;</w:t>
      </w:r>
    </w:p>
    <w:p w:rsidR="00AA43E4" w:rsidRPr="00151678" w:rsidRDefault="00577A34" w:rsidP="006E0CFE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>
        <w:rPr>
          <w:rFonts w:ascii="Sylfaen" w:hAnsi="Sylfaen" w:cs="Sylfaen"/>
          <w:lang w:val="ka-GE"/>
        </w:rPr>
        <w:t>სესიის</w:t>
      </w:r>
      <w:r>
        <w:rPr>
          <w:rFonts w:ascii="Sylfaen" w:hAnsi="Sylfaen" w:cs="Sylfaen"/>
          <w:lang w:val="ka-GE"/>
        </w:rPr>
        <w:t xml:space="preserve"> დასრულებისას </w:t>
      </w:r>
      <w:r w:rsidR="006E0CFE">
        <w:rPr>
          <w:rFonts w:ascii="Sylfaen" w:hAnsi="Sylfaen" w:cs="Sylfaen"/>
          <w:lang w:val="ka-GE"/>
        </w:rPr>
        <w:t>ლეპტოპები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და</w:t>
      </w:r>
      <w:r w:rsidR="006E0CFE">
        <w:rPr>
          <w:rFonts w:ascii="Sylfaen" w:hAnsi="Sylfaen" w:cs="Sylfaen"/>
          <w:lang w:val="ka-GE"/>
        </w:rPr>
        <w:t>ამუშავეთ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სპეციალური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სადეზინფექციო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ხსნარში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დასველებული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ერთჯერადი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ხელსახოცის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გამოყენებით</w:t>
      </w:r>
      <w:r w:rsidR="006E0CFE" w:rsidRPr="006E0CFE">
        <w:rPr>
          <w:rFonts w:ascii="Sylfaen" w:hAnsi="Sylfaen"/>
          <w:lang w:val="ka-GE"/>
        </w:rPr>
        <w:t xml:space="preserve">. </w:t>
      </w:r>
      <w:r w:rsidR="006E0CFE" w:rsidRPr="006E0CFE">
        <w:rPr>
          <w:rFonts w:ascii="Sylfaen" w:hAnsi="Sylfaen" w:cs="Sylfaen"/>
          <w:lang w:val="ka-GE"/>
        </w:rPr>
        <w:t>ამ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შემთხვევაში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მნიშვნელოვანია</w:t>
      </w:r>
      <w:r w:rsidR="006E0CFE" w:rsidRPr="006E0CFE">
        <w:rPr>
          <w:rFonts w:ascii="Sylfaen" w:hAnsi="Sylfaen"/>
          <w:lang w:val="ka-GE"/>
        </w:rPr>
        <w:t xml:space="preserve"> 70 %-</w:t>
      </w:r>
      <w:r w:rsidR="006E0CFE" w:rsidRPr="006E0CFE">
        <w:rPr>
          <w:rFonts w:ascii="Sylfaen" w:hAnsi="Sylfaen" w:cs="Sylfaen"/>
          <w:lang w:val="ka-GE"/>
        </w:rPr>
        <w:t>იანი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ალკოჰოლის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შემცველი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ნებისმიერი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ხსნა</w:t>
      </w:r>
      <w:r w:rsidR="006E0CFE" w:rsidRPr="006E0CFE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>
        <w:rPr>
          <w:rFonts w:ascii="Sylfaen" w:hAnsi="Sylfaen"/>
          <w:lang w:val="ka-GE"/>
        </w:rPr>
        <w:t>უ</w:t>
      </w:r>
      <w:r w:rsidR="006E0CFE" w:rsidRPr="006E0CFE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მიზნისთვის არ გამოდგება)</w:t>
      </w:r>
      <w:r w:rsidR="006E0CFE">
        <w:rPr>
          <w:rFonts w:ascii="Sylfaen" w:hAnsi="Sylfaen"/>
          <w:lang w:val="ka-GE"/>
        </w:rPr>
        <w:t>;</w:t>
      </w:r>
    </w:p>
    <w:p w:rsidR="005540EF" w:rsidRPr="00FA6382" w:rsidRDefault="00607B12" w:rsidP="00FA6382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577A34">
        <w:rPr>
          <w:rFonts w:ascii="Sylfaen" w:hAnsi="Sylfaen"/>
          <w:lang w:val="ka-GE"/>
        </w:rPr>
        <w:t>აპლიკანტები</w:t>
      </w:r>
      <w:r>
        <w:rPr>
          <w:rFonts w:ascii="Sylfaen" w:hAnsi="Sylfaen"/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წინასწარ გააფრთხილეთ  იმის შესახებ, რომ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ზედმეტი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საგამოცდო ცენტრში არ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შემოიტანონ. სხვა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შემთხვევაში</w:t>
      </w:r>
      <w:r w:rsidR="00151678" w:rsidRPr="00577A34">
        <w:rPr>
          <w:lang w:val="ka-GE"/>
        </w:rPr>
        <w:t xml:space="preserve">, </w:t>
      </w:r>
      <w:r w:rsidR="00151678" w:rsidRPr="00577A34">
        <w:rPr>
          <w:rFonts w:ascii="Sylfaen" w:hAnsi="Sylfaen"/>
          <w:lang w:val="ka-GE"/>
        </w:rPr>
        <w:t>უზრუნველყავით ნივთების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მოთავსება სპეციალურ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პარკებში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და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შემდეგ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იმავე პარკებით მათი გატანა. ამ შემთხვევაში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პერსონალი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უნდა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ა</w:t>
      </w:r>
      <w:r w:rsidR="00577A34" w:rsidRPr="00577A34">
        <w:rPr>
          <w:rFonts w:ascii="Sylfaen" w:hAnsi="Sylfaen"/>
          <w:lang w:val="ka-GE"/>
        </w:rPr>
        <w:t>ღ</w:t>
      </w:r>
      <w:r w:rsidR="00151678" w:rsidRPr="00577A34">
        <w:rPr>
          <w:rFonts w:ascii="Sylfaen" w:hAnsi="Sylfaen"/>
          <w:lang w:val="ka-GE"/>
        </w:rPr>
        <w:t xml:space="preserve">იჭურვოს </w:t>
      </w:r>
      <w:r w:rsidR="00577A34" w:rsidRPr="00577A34">
        <w:rPr>
          <w:rFonts w:ascii="Sylfaen" w:hAnsi="Sylfaen"/>
          <w:lang w:val="ka-GE"/>
        </w:rPr>
        <w:t xml:space="preserve">ნიღბითა </w:t>
      </w:r>
      <w:r w:rsidR="00EA7402">
        <w:rPr>
          <w:rFonts w:ascii="Sylfaen" w:hAnsi="Sylfaen"/>
          <w:lang w:val="ka-GE"/>
        </w:rPr>
        <w:t xml:space="preserve"> (მათი გამოცვლა უნდა მოხდეს შესაბამისი პერიოდულობით)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და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ხელთათმანით</w:t>
      </w:r>
      <w:r w:rsidR="00151678" w:rsidRPr="00577A34">
        <w:rPr>
          <w:lang w:val="ka-GE"/>
        </w:rPr>
        <w:t xml:space="preserve">. </w:t>
      </w:r>
      <w:r w:rsidR="00577A34" w:rsidRPr="00577A34">
        <w:rPr>
          <w:rFonts w:ascii="Sylfaen" w:hAnsi="Sylfaen" w:cs="Sylfaen"/>
          <w:lang w:val="ka-GE"/>
        </w:rPr>
        <w:t>ყოველი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ახალი</w:t>
      </w:r>
      <w:r w:rsidR="00577A34" w:rsidRPr="00577A34">
        <w:rPr>
          <w:lang w:val="ka-GE"/>
        </w:rPr>
        <w:t xml:space="preserve"> </w:t>
      </w:r>
      <w:r w:rsidR="00FA6382">
        <w:rPr>
          <w:rFonts w:ascii="Sylfaen" w:hAnsi="Sylfaen" w:cs="Sylfaen"/>
          <w:lang w:val="ka-GE"/>
        </w:rPr>
        <w:t>სესიის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შემდეგ</w:t>
      </w:r>
      <w:r w:rsidR="00577A34" w:rsidRPr="00577A34">
        <w:rPr>
          <w:lang w:val="ka-GE"/>
        </w:rPr>
        <w:t xml:space="preserve"> </w:t>
      </w:r>
      <w:r w:rsidR="00577A34">
        <w:rPr>
          <w:rFonts w:ascii="Sylfaen" w:hAnsi="Sylfaen"/>
          <w:lang w:val="ka-GE"/>
        </w:rPr>
        <w:t xml:space="preserve">უნდა მოხდეს </w:t>
      </w:r>
      <w:r w:rsidR="00577A34" w:rsidRPr="00577A34">
        <w:rPr>
          <w:rFonts w:ascii="Sylfaen" w:hAnsi="Sylfaen" w:cs="Sylfaen"/>
          <w:lang w:val="ka-GE"/>
        </w:rPr>
        <w:t>ხელთათმან</w:t>
      </w:r>
      <w:r w:rsidR="00577A34">
        <w:rPr>
          <w:rFonts w:ascii="Sylfaen" w:hAnsi="Sylfaen" w:cs="Sylfaen"/>
          <w:lang w:val="ka-GE"/>
        </w:rPr>
        <w:t>ებ</w:t>
      </w:r>
      <w:r w:rsidR="00577A34" w:rsidRPr="00577A34">
        <w:rPr>
          <w:rFonts w:ascii="Sylfaen" w:hAnsi="Sylfaen" w:cs="Sylfaen"/>
          <w:lang w:val="ka-GE"/>
        </w:rPr>
        <w:t>ის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გამოცვლა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და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პერიოდულად</w:t>
      </w:r>
      <w:r w:rsidR="00577A34">
        <w:rPr>
          <w:rFonts w:ascii="Sylfaen" w:hAnsi="Sylfaen" w:cs="Sylfaen"/>
          <w:lang w:val="ka-GE"/>
        </w:rPr>
        <w:t xml:space="preserve"> </w:t>
      </w:r>
      <w:r w:rsidR="00577A34">
        <w:rPr>
          <w:rFonts w:ascii="Sylfaen" w:hAnsi="Sylfaen"/>
          <w:lang w:val="ka-GE"/>
        </w:rPr>
        <w:t xml:space="preserve">ხელების </w:t>
      </w:r>
      <w:r w:rsidR="00577A34" w:rsidRPr="00577A34">
        <w:rPr>
          <w:lang w:val="ka-GE"/>
        </w:rPr>
        <w:t xml:space="preserve">  </w:t>
      </w:r>
      <w:r w:rsidR="00577A34" w:rsidRPr="00577A34">
        <w:rPr>
          <w:rFonts w:ascii="Sylfaen" w:hAnsi="Sylfaen" w:cs="Sylfaen"/>
          <w:lang w:val="ka-GE"/>
        </w:rPr>
        <w:t>დამუშავება</w:t>
      </w:r>
      <w:r w:rsidR="00577A34">
        <w:rPr>
          <w:rFonts w:ascii="Sylfaen" w:hAnsi="Sylfaen" w:cs="Sylfaen"/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სანიტაიზერით</w:t>
      </w:r>
      <w:r w:rsidR="00577A34">
        <w:rPr>
          <w:lang w:val="ka-GE"/>
        </w:rPr>
        <w:t>;</w:t>
      </w:r>
    </w:p>
    <w:p w:rsidR="005540EF" w:rsidRPr="005540EF" w:rsidRDefault="005540EF" w:rsidP="005540EF">
      <w:pPr>
        <w:pStyle w:val="Heading1"/>
        <w:rPr>
          <w:sz w:val="22"/>
          <w:szCs w:val="22"/>
        </w:rPr>
      </w:pPr>
      <w:r w:rsidRPr="005540EF">
        <w:rPr>
          <w:sz w:val="22"/>
          <w:szCs w:val="22"/>
        </w:rPr>
        <w:t xml:space="preserve">საგამოცდო სექტორებში სამუშაო მაგიდების </w:t>
      </w:r>
      <w:r w:rsidR="00FA6382">
        <w:rPr>
          <w:sz w:val="22"/>
          <w:szCs w:val="22"/>
        </w:rPr>
        <w:t>გ</w:t>
      </w:r>
      <w:r w:rsidRPr="005540EF">
        <w:rPr>
          <w:sz w:val="22"/>
          <w:szCs w:val="22"/>
        </w:rPr>
        <w:t>ანთავსების წესი:</w:t>
      </w:r>
    </w:p>
    <w:p w:rsidR="00451E87" w:rsidRPr="00451E87" w:rsidRDefault="00451E87" w:rsidP="005540EF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სამუშაოდ გამოიყენეთ სექტორის 50%;</w:t>
      </w:r>
    </w:p>
    <w:p w:rsidR="005540EF" w:rsidRDefault="005540EF" w:rsidP="005540EF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სამუშაო მაგიდები </w:t>
      </w:r>
      <w:r w:rsidRPr="00B04074">
        <w:rPr>
          <w:rFonts w:ascii="Sylfaen" w:hAnsi="Sylfaen" w:cs="Sylfaen"/>
          <w:lang w:val="ka-GE"/>
        </w:rPr>
        <w:t>წინა</w:t>
      </w:r>
      <w:r w:rsidRPr="00B04074">
        <w:rPr>
          <w:rFonts w:ascii="Sylfaen" w:hAnsi="Sylfaen"/>
          <w:lang w:val="ka-GE"/>
        </w:rPr>
        <w:t xml:space="preserve"> </w:t>
      </w:r>
      <w:r w:rsidRPr="00B04074">
        <w:rPr>
          <w:rFonts w:ascii="Sylfaen" w:hAnsi="Sylfaen" w:cs="Sylfaen"/>
          <w:lang w:val="ka-GE"/>
        </w:rPr>
        <w:t>მხრიდან</w:t>
      </w:r>
      <w:r w:rsidRPr="00B0407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უზრუნველყავით </w:t>
      </w:r>
      <w:r w:rsidRPr="00B04074">
        <w:rPr>
          <w:rFonts w:ascii="Sylfaen" w:hAnsi="Sylfaen" w:cs="Sylfaen"/>
          <w:lang w:val="ka-GE"/>
        </w:rPr>
        <w:t>გამჭვირვალე</w:t>
      </w:r>
      <w:r w:rsidRPr="00B04074">
        <w:rPr>
          <w:rFonts w:ascii="Sylfaen" w:hAnsi="Sylfaen"/>
          <w:lang w:val="ka-GE"/>
        </w:rPr>
        <w:t xml:space="preserve"> </w:t>
      </w:r>
      <w:r w:rsidRPr="00B04074">
        <w:rPr>
          <w:rFonts w:ascii="Sylfaen" w:hAnsi="Sylfaen" w:cs="Sylfaen"/>
          <w:lang w:val="ka-GE"/>
        </w:rPr>
        <w:t>დამცავი</w:t>
      </w:r>
      <w:r w:rsidRPr="00B04074">
        <w:rPr>
          <w:rFonts w:ascii="Sylfaen" w:hAnsi="Sylfaen"/>
          <w:lang w:val="ka-GE"/>
        </w:rPr>
        <w:t xml:space="preserve"> </w:t>
      </w:r>
      <w:r w:rsidRPr="00B04074">
        <w:rPr>
          <w:rFonts w:ascii="Sylfaen" w:hAnsi="Sylfaen" w:cs="Sylfaen"/>
          <w:lang w:val="ka-GE"/>
        </w:rPr>
        <w:t>ფარები</w:t>
      </w:r>
      <w:r>
        <w:rPr>
          <w:rFonts w:ascii="Sylfaen" w:hAnsi="Sylfaen" w:cs="Sylfaen"/>
          <w:lang w:val="ka-GE"/>
        </w:rPr>
        <w:t>თ</w:t>
      </w:r>
      <w:r w:rsidRPr="00B04074">
        <w:rPr>
          <w:rFonts w:ascii="Sylfaen" w:hAnsi="Sylfaen"/>
          <w:lang w:val="ka-GE"/>
        </w:rPr>
        <w:t>/</w:t>
      </w:r>
      <w:r w:rsidRPr="00B04074">
        <w:rPr>
          <w:rFonts w:ascii="Sylfaen" w:hAnsi="Sylfaen" w:cs="Sylfaen"/>
          <w:lang w:val="ka-GE"/>
        </w:rPr>
        <w:t>ბარიერები</w:t>
      </w:r>
      <w:r>
        <w:rPr>
          <w:rFonts w:ascii="Sylfaen" w:hAnsi="Sylfaen" w:cs="Sylfaen"/>
          <w:lang w:val="ka-GE"/>
        </w:rPr>
        <w:t>თ</w:t>
      </w:r>
      <w:r>
        <w:rPr>
          <w:rFonts w:ascii="Sylfaen" w:hAnsi="Sylfaen"/>
          <w:lang w:val="ka-GE"/>
        </w:rPr>
        <w:t xml:space="preserve">; </w:t>
      </w:r>
    </w:p>
    <w:p w:rsidR="005540EF" w:rsidRPr="00451E87" w:rsidRDefault="00451E87" w:rsidP="00451E87">
      <w:pPr>
        <w:pStyle w:val="ListParagraph"/>
        <w:numPr>
          <w:ilvl w:val="0"/>
          <w:numId w:val="39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მაგიდებს</w:t>
      </w:r>
      <w:r w:rsidR="005540EF" w:rsidRPr="00B04074">
        <w:rPr>
          <w:rFonts w:ascii="Sylfaen" w:hAnsi="Sylfaen"/>
          <w:lang w:val="ka-GE"/>
        </w:rPr>
        <w:t xml:space="preserve"> შორის სიგანე</w:t>
      </w:r>
      <w:r w:rsidR="005540EF">
        <w:rPr>
          <w:rFonts w:ascii="Sylfaen" w:hAnsi="Sylfaen"/>
          <w:lang w:val="ka-GE"/>
        </w:rPr>
        <w:t xml:space="preserve"> უნდა იყოს</w:t>
      </w:r>
      <w:r w:rsidR="005540EF" w:rsidRPr="00B04074">
        <w:rPr>
          <w:rFonts w:ascii="Sylfaen" w:hAnsi="Sylfaen"/>
          <w:lang w:val="ka-GE"/>
        </w:rPr>
        <w:t xml:space="preserve"> 3.5 მ</w:t>
      </w:r>
      <w:r w:rsidR="005540EF">
        <w:rPr>
          <w:rFonts w:ascii="Sylfaen" w:hAnsi="Sylfaen"/>
          <w:lang w:val="ka-GE"/>
        </w:rPr>
        <w:t xml:space="preserve">, ხოლო ერთმანეთის მიმდევრობით განლაგებულ მაგიდებს შორის მანძილი - </w:t>
      </w:r>
      <w:r w:rsidR="005540EF" w:rsidRPr="00B04074">
        <w:rPr>
          <w:rFonts w:ascii="Sylfaen" w:hAnsi="Sylfaen"/>
          <w:lang w:val="ka-GE"/>
        </w:rPr>
        <w:t>1.20</w:t>
      </w:r>
      <w:r w:rsidR="005540EF">
        <w:rPr>
          <w:rFonts w:ascii="Sylfaen" w:hAnsi="Sylfaen"/>
          <w:lang w:val="ka-GE"/>
        </w:rPr>
        <w:t xml:space="preserve">მ. </w:t>
      </w:r>
    </w:p>
    <w:p w:rsidR="00EA3F5D" w:rsidRPr="00451E87" w:rsidRDefault="00EA3F5D" w:rsidP="00451E87">
      <w:pPr>
        <w:pStyle w:val="Heading1"/>
        <w:rPr>
          <w:sz w:val="22"/>
          <w:szCs w:val="22"/>
        </w:rPr>
      </w:pPr>
      <w:r w:rsidRPr="00BD7CB4">
        <w:rPr>
          <w:sz w:val="22"/>
          <w:szCs w:val="22"/>
        </w:rPr>
        <w:t>მოთხოვნები კონდიცირებისა და ვენტილაციის სისტემების მიმართ</w:t>
      </w:r>
    </w:p>
    <w:p w:rsidR="00EA3F5D" w:rsidRPr="00BD7CB4" w:rsidRDefault="00EA3F5D" w:rsidP="00BD7CB4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r w:rsidRPr="00BD7CB4">
        <w:rPr>
          <w:rFonts w:ascii="Sylfaen" w:hAnsi="Sylfaen" w:cs="Sylfaen"/>
          <w:lang w:val="ka-GE"/>
        </w:rPr>
        <w:t>უზრუნველყავით</w:t>
      </w:r>
      <w:r w:rsidRPr="00BD7CB4">
        <w:rPr>
          <w:lang w:val="ka-GE"/>
        </w:rPr>
        <w:t xml:space="preserve"> </w:t>
      </w:r>
      <w:r w:rsidR="00BD7CB4">
        <w:rPr>
          <w:rFonts w:ascii="Sylfaen" w:hAnsi="Sylfaen"/>
          <w:lang w:val="ka-GE"/>
        </w:rPr>
        <w:t xml:space="preserve">ბუნებრივი </w:t>
      </w:r>
      <w:r w:rsidRPr="00BD7CB4">
        <w:rPr>
          <w:rFonts w:ascii="Sylfaen" w:hAnsi="Sylfaen"/>
          <w:lang w:val="ka-GE"/>
        </w:rPr>
        <w:t>უსაფრთხო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გარედან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შემოსული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ჰაერით</w:t>
      </w:r>
      <w:r w:rsidR="00BD7CB4">
        <w:rPr>
          <w:rFonts w:ascii="Sylfaen" w:hAnsi="Sylfaen"/>
          <w:lang w:val="ka-GE"/>
        </w:rPr>
        <w:t xml:space="preserve">; </w:t>
      </w:r>
    </w:p>
    <w:p w:rsidR="00EA3F5D" w:rsidRPr="00BD7CB4" w:rsidRDefault="00BD7CB4" w:rsidP="00BD7CB4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ხელოვნული ვენტილაციის შემთხვევაში, </w:t>
      </w:r>
      <w:r w:rsidR="00EA3F5D" w:rsidRPr="00BD7CB4">
        <w:rPr>
          <w:rFonts w:ascii="Sylfaen" w:hAnsi="Sylfaen"/>
          <w:lang w:val="ka-GE"/>
        </w:rPr>
        <w:t>გადართეთ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ვენტილაცია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ნომინალურ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სიჩქარეზე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გამოცდის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დაწყებამდე</w:t>
      </w:r>
      <w:r w:rsidR="00EA3F5D" w:rsidRPr="00BD7CB4">
        <w:rPr>
          <w:lang w:val="ka-GE"/>
        </w:rPr>
        <w:t xml:space="preserve"> 2 </w:t>
      </w:r>
      <w:r w:rsidR="00EA3F5D" w:rsidRPr="00BD7CB4">
        <w:rPr>
          <w:rFonts w:ascii="Sylfaen" w:hAnsi="Sylfaen"/>
          <w:lang w:val="ka-GE"/>
        </w:rPr>
        <w:t>საათით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ადრე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სიჩქარე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შეამცირეთ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მინიმალურამდე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გამოცდის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დამთავრებიდან</w:t>
      </w:r>
      <w:r w:rsidR="00EA3F5D" w:rsidRPr="00BD7CB4">
        <w:rPr>
          <w:lang w:val="ka-GE"/>
        </w:rPr>
        <w:t xml:space="preserve"> 2 </w:t>
      </w:r>
      <w:r w:rsidR="00EA3F5D" w:rsidRPr="00BD7CB4">
        <w:rPr>
          <w:rFonts w:ascii="Sylfaen" w:hAnsi="Sylfaen"/>
          <w:lang w:val="ka-GE"/>
        </w:rPr>
        <w:t>საათის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შემდეგ</w:t>
      </w:r>
      <w:r w:rsidR="00EA3F5D" w:rsidRPr="00BD7CB4">
        <w:rPr>
          <w:lang w:val="ka-GE"/>
        </w:rPr>
        <w:t xml:space="preserve">; </w:t>
      </w:r>
    </w:p>
    <w:p w:rsidR="00EA3F5D" w:rsidRPr="00EA7402" w:rsidRDefault="00EA3F5D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 w:rsidRPr="00BD7CB4">
        <w:rPr>
          <w:rFonts w:ascii="Sylfaen" w:hAnsi="Sylfaen"/>
          <w:lang w:val="ka-GE"/>
        </w:rPr>
        <w:t>არ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გამორთოთ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 w:rsidR="00EA7402">
        <w:rPr>
          <w:rFonts w:ascii="Sylfaen" w:hAnsi="Sylfaen"/>
          <w:lang w:val="ka-GE"/>
        </w:rPr>
        <w:t xml:space="preserve">, 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არასამუშაო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საათებში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ამუშავეთ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ყველაზე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მინიმალური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სიჩქარით</w:t>
      </w:r>
      <w:r w:rsidRPr="00BD7CB4">
        <w:rPr>
          <w:lang w:val="ka-GE"/>
        </w:rPr>
        <w:t>;</w:t>
      </w:r>
    </w:p>
    <w:p w:rsidR="00EA3F5D" w:rsidRPr="00EA7402" w:rsidRDefault="00EA3F5D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 w:rsidRPr="00EA7402">
        <w:rPr>
          <w:rFonts w:ascii="Sylfaen" w:hAnsi="Sylfaen"/>
          <w:lang w:val="ka-GE"/>
        </w:rPr>
        <w:t>შესაძლებლობის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ფარგლებში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/>
          <w:lang w:val="ka-GE"/>
        </w:rPr>
        <w:t>გადართეთ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კონდიციონერები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მაქსიმალურად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გარედან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შემოსული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ჰაერის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ცირკულაციაზე</w:t>
      </w:r>
      <w:r w:rsidR="00EA7402">
        <w:rPr>
          <w:lang w:val="ka-GE"/>
        </w:rPr>
        <w:t>.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ასეთი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ფუნქციის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არარსებობის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შემთხვევაში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/>
          <w:lang w:val="ka-GE"/>
        </w:rPr>
        <w:t>არ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არ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გამოიყენოთ</w:t>
      </w:r>
      <w:r w:rsidRPr="00EA7402">
        <w:rPr>
          <w:lang w:val="ka-GE"/>
        </w:rPr>
        <w:t>;</w:t>
      </w:r>
    </w:p>
    <w:p w:rsidR="00EA7402" w:rsidRPr="00EA7402" w:rsidRDefault="00EA7402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highlight w:val="yellow"/>
          <w:lang w:val="ka-GE"/>
        </w:rPr>
      </w:pPr>
      <w:r>
        <w:rPr>
          <w:rFonts w:ascii="Sylfaen" w:hAnsi="Sylfaen"/>
          <w:lang w:val="ka-GE"/>
        </w:rPr>
        <w:t xml:space="preserve">სავენტილაციო სისტემების გამართულ ფუნქციონირებაზე დააწესეთ საინჟინრო </w:t>
      </w:r>
      <w:r w:rsidRPr="00EA7402">
        <w:rPr>
          <w:rFonts w:ascii="Sylfaen" w:hAnsi="Sylfaen"/>
          <w:highlight w:val="yellow"/>
          <w:lang w:val="ka-GE"/>
        </w:rPr>
        <w:t xml:space="preserve">კონტროლი.  ასევე, </w:t>
      </w:r>
      <w:r w:rsidR="00EA3F5D" w:rsidRPr="00EA7402">
        <w:rPr>
          <w:rFonts w:ascii="Sylfaen" w:hAnsi="Sylfaen"/>
          <w:highlight w:val="yellow"/>
          <w:lang w:val="ka-GE"/>
        </w:rPr>
        <w:t>კონდიცირების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ფილტრების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ყოველთვიური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მონიტორინგი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და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დაბინძურების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შესაბამისად</w:t>
      </w:r>
      <w:r w:rsidR="00EA3F5D" w:rsidRPr="00EA7402">
        <w:rPr>
          <w:highlight w:val="yellow"/>
          <w:lang w:val="ka-GE"/>
        </w:rPr>
        <w:t xml:space="preserve"> (</w:t>
      </w:r>
      <w:r w:rsidR="00EA3F5D" w:rsidRPr="00EA7402">
        <w:rPr>
          <w:rFonts w:ascii="Sylfaen" w:hAnsi="Sylfaen"/>
          <w:highlight w:val="yellow"/>
          <w:lang w:val="ka-GE"/>
        </w:rPr>
        <w:t>მაგრამ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არანაკლებ</w:t>
      </w:r>
      <w:r w:rsidR="00EA3F5D" w:rsidRPr="00EA7402">
        <w:rPr>
          <w:highlight w:val="yellow"/>
          <w:lang w:val="ka-GE"/>
        </w:rPr>
        <w:t xml:space="preserve"> 4 </w:t>
      </w:r>
      <w:r w:rsidR="00EA3F5D" w:rsidRPr="00EA7402">
        <w:rPr>
          <w:rFonts w:ascii="Sylfaen" w:hAnsi="Sylfaen"/>
          <w:highlight w:val="yellow"/>
          <w:lang w:val="ka-GE"/>
        </w:rPr>
        <w:t>თვეში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ერთხელ</w:t>
      </w:r>
      <w:r w:rsidR="00EA3F5D" w:rsidRPr="00EA7402">
        <w:rPr>
          <w:highlight w:val="yellow"/>
          <w:lang w:val="ka-GE"/>
        </w:rPr>
        <w:t xml:space="preserve">) </w:t>
      </w:r>
      <w:r w:rsidR="00EA3F5D" w:rsidRPr="00EA7402">
        <w:rPr>
          <w:rFonts w:ascii="Sylfaen" w:hAnsi="Sylfaen"/>
          <w:highlight w:val="yellow"/>
          <w:lang w:val="ka-GE"/>
        </w:rPr>
        <w:t>მათი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რეცხვა</w:t>
      </w:r>
      <w:r w:rsidR="00EA3F5D" w:rsidRPr="00EA7402">
        <w:rPr>
          <w:highlight w:val="yellow"/>
          <w:lang w:val="ka-GE"/>
        </w:rPr>
        <w:t>/</w:t>
      </w:r>
      <w:r w:rsidR="00EA3F5D" w:rsidRPr="00EA7402">
        <w:rPr>
          <w:rFonts w:ascii="Sylfaen" w:hAnsi="Sylfaen"/>
          <w:highlight w:val="yellow"/>
          <w:lang w:val="ka-GE"/>
        </w:rPr>
        <w:t>გასუფთავება</w:t>
      </w:r>
      <w:r w:rsidR="00EA3F5D" w:rsidRPr="00EA7402">
        <w:rPr>
          <w:highlight w:val="yellow"/>
          <w:lang w:val="ka-GE"/>
        </w:rPr>
        <w:t>/</w:t>
      </w:r>
      <w:r w:rsidR="00EA3F5D" w:rsidRPr="00EA7402">
        <w:rPr>
          <w:rFonts w:ascii="Sylfaen" w:hAnsi="Sylfaen"/>
          <w:highlight w:val="yellow"/>
          <w:lang w:val="ka-GE"/>
        </w:rPr>
        <w:t>გამოცვლა</w:t>
      </w:r>
      <w:r w:rsidR="00EA3F5D" w:rsidRPr="00EA7402">
        <w:rPr>
          <w:highlight w:val="yellow"/>
          <w:lang w:val="ka-GE"/>
        </w:rPr>
        <w:t xml:space="preserve"> (</w:t>
      </w:r>
      <w:r w:rsidR="00EA3F5D" w:rsidRPr="00EA7402">
        <w:rPr>
          <w:rFonts w:ascii="Sylfaen" w:hAnsi="Sylfaen"/>
          <w:highlight w:val="yellow"/>
          <w:lang w:val="ka-GE"/>
        </w:rPr>
        <w:t>საჭიროების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მიხედვით</w:t>
      </w:r>
      <w:r w:rsidRPr="00EA7402">
        <w:rPr>
          <w:highlight w:val="yellow"/>
          <w:lang w:val="ka-GE"/>
        </w:rPr>
        <w:t>)</w:t>
      </w:r>
      <w:r>
        <w:rPr>
          <w:rFonts w:ascii="Sylfaen" w:hAnsi="Sylfaen"/>
          <w:highlight w:val="yellow"/>
          <w:lang w:val="ka-GE"/>
        </w:rPr>
        <w:t>;</w:t>
      </w:r>
    </w:p>
    <w:p w:rsidR="00EA3F5D" w:rsidRPr="00EA7402" w:rsidRDefault="00EA3F5D" w:rsidP="00EA7402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highlight w:val="yellow"/>
          <w:lang w:val="ka-GE"/>
        </w:rPr>
      </w:pPr>
      <w:r w:rsidRPr="00EA7402">
        <w:rPr>
          <w:rFonts w:ascii="Sylfaen" w:hAnsi="Sylfaen" w:cs="Sylfaen"/>
          <w:lang w:val="ka-GE"/>
        </w:rPr>
        <w:t>კონდიციონერების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გამოყენება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 w:cs="Sylfaen"/>
          <w:lang w:val="ka-GE"/>
        </w:rPr>
        <w:t>სადაც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შეუძლებელია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რეცირკულაციის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გათიშვა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 w:cs="Sylfaen"/>
          <w:lang w:val="ka-GE"/>
        </w:rPr>
        <w:t>მიზანშეწონილი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არ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არის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ჰაერის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გამაუვნებელი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სპეციალური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მოწყობილობების</w:t>
      </w:r>
      <w:r w:rsidRPr="00EA7402">
        <w:rPr>
          <w:lang w:val="ka-GE"/>
        </w:rPr>
        <w:t xml:space="preserve"> (</w:t>
      </w:r>
      <w:r w:rsidRPr="00EA7402">
        <w:rPr>
          <w:rFonts w:ascii="Sylfaen" w:hAnsi="Sylfaen" w:cs="Sylfaen"/>
          <w:lang w:val="ka-GE"/>
        </w:rPr>
        <w:t>მაგ</w:t>
      </w:r>
      <w:r w:rsidRPr="00EA7402">
        <w:rPr>
          <w:lang w:val="ka-GE"/>
        </w:rPr>
        <w:t xml:space="preserve">., </w:t>
      </w:r>
      <w:r w:rsidRPr="00EA7402">
        <w:rPr>
          <w:rFonts w:ascii="Sylfaen" w:hAnsi="Sylfaen" w:cs="Sylfaen"/>
          <w:lang w:val="ka-GE"/>
        </w:rPr>
        <w:t>ჰეპა</w:t>
      </w:r>
      <w:r w:rsidRPr="00EA7402">
        <w:rPr>
          <w:lang w:val="ka-GE"/>
        </w:rPr>
        <w:t>-</w:t>
      </w:r>
      <w:r w:rsidRPr="00EA7402">
        <w:rPr>
          <w:rFonts w:ascii="Sylfaen" w:hAnsi="Sylfaen" w:cs="Sylfaen"/>
          <w:lang w:val="ka-GE"/>
        </w:rPr>
        <w:t>ფილტრაციის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სისტემები</w:t>
      </w:r>
      <w:r w:rsidRPr="00EA7402">
        <w:rPr>
          <w:lang w:val="ka-GE"/>
        </w:rPr>
        <w:t xml:space="preserve">) </w:t>
      </w:r>
      <w:r w:rsidRPr="00EA7402">
        <w:rPr>
          <w:rFonts w:ascii="Sylfaen" w:hAnsi="Sylfaen" w:cs="Sylfaen"/>
          <w:lang w:val="ka-GE"/>
        </w:rPr>
        <w:t>გარეშე</w:t>
      </w:r>
      <w:r w:rsidRPr="00EA7402">
        <w:rPr>
          <w:lang w:val="ka-GE"/>
        </w:rPr>
        <w:t>;</w:t>
      </w:r>
    </w:p>
    <w:p w:rsidR="00EA3F5D" w:rsidRPr="00EA7402" w:rsidRDefault="00EA3F5D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highlight w:val="yellow"/>
          <w:lang w:val="ka-GE"/>
        </w:rPr>
      </w:pPr>
      <w:r w:rsidRPr="00EA7402">
        <w:rPr>
          <w:rFonts w:ascii="Sylfaen" w:hAnsi="Sylfaen" w:cs="Sylfaen"/>
          <w:lang w:val="ka-GE"/>
        </w:rPr>
        <w:t>ვენტილატორების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გამოყენება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შესაძლებელია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მათი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ისეთი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განთავსების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პირობით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 w:cs="Sylfaen"/>
          <w:lang w:val="ka-GE"/>
        </w:rPr>
        <w:t>რომ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მოხდეს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ჰაერის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ნაკადის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ღია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ფანჯრებისა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კარებისკენ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მიმართვა</w:t>
      </w:r>
      <w:r w:rsidRPr="00EA7402">
        <w:rPr>
          <w:lang w:val="ka-GE"/>
        </w:rPr>
        <w:t>.</w:t>
      </w:r>
    </w:p>
    <w:p w:rsidR="00EA3F5D" w:rsidRPr="00EA3F5D" w:rsidRDefault="00EA3F5D" w:rsidP="00EA3F5D">
      <w:pPr>
        <w:spacing w:line="240" w:lineRule="auto"/>
        <w:jc w:val="both"/>
        <w:rPr>
          <w:lang w:val="ka-GE"/>
        </w:rPr>
      </w:pPr>
    </w:p>
    <w:p w:rsidR="00EA3F5D" w:rsidRDefault="00EA3F5D" w:rsidP="00EA3F5D">
      <w:p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b/>
          <w:i/>
          <w:lang w:val="ka-GE"/>
        </w:rPr>
        <w:t>კონდიცირებისა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და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სავენტილაციო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სისტემის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ზემოაღნიშნული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პირობების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არარსებობისას</w:t>
      </w:r>
      <w:r w:rsidRPr="00EA7402">
        <w:rPr>
          <w:b/>
          <w:i/>
          <w:lang w:val="ka-GE"/>
        </w:rPr>
        <w:t xml:space="preserve">, </w:t>
      </w:r>
      <w:r w:rsidRPr="00EA7402">
        <w:rPr>
          <w:rFonts w:ascii="Sylfaen" w:hAnsi="Sylfaen" w:cs="Sylfaen"/>
          <w:b/>
          <w:i/>
          <w:lang w:val="ka-GE"/>
        </w:rPr>
        <w:t>გამოიყენეთ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სათავსების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წინასწარი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გაგრილების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პრინციპი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შემდეგი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თანმიმდევრობით</w:t>
      </w:r>
      <w:r w:rsidRPr="00EA7402">
        <w:rPr>
          <w:b/>
          <w:i/>
          <w:lang w:val="ka-GE"/>
        </w:rPr>
        <w:t>:</w:t>
      </w:r>
    </w:p>
    <w:p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lastRenderedPageBreak/>
        <w:t>სესიის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დაწყებამდე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საგამოცდო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სივრცის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დასუფთავება</w:t>
      </w:r>
      <w:r w:rsidRPr="00EA7402">
        <w:rPr>
          <w:lang w:val="ka-GE"/>
        </w:rPr>
        <w:t>/</w:t>
      </w:r>
      <w:r w:rsidRPr="00EA7402">
        <w:rPr>
          <w:rFonts w:ascii="Sylfaen" w:hAnsi="Sylfaen" w:cs="Sylfaen"/>
          <w:lang w:val="ka-GE"/>
        </w:rPr>
        <w:t>დეზინფექცია</w:t>
      </w:r>
      <w:r w:rsidR="00EA7402">
        <w:rPr>
          <w:rFonts w:ascii="Sylfaen" w:hAnsi="Sylfaen" w:cs="Sylfaen"/>
          <w:lang w:val="ka-GE"/>
        </w:rPr>
        <w:t>;</w:t>
      </w:r>
    </w:p>
    <w:p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განიავება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გაღებული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ფანჯრებისა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კარებების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პირობებში</w:t>
      </w:r>
      <w:r w:rsidRPr="00EA7402">
        <w:rPr>
          <w:lang w:val="ka-GE"/>
        </w:rPr>
        <w:t xml:space="preserve">, 30 </w:t>
      </w:r>
      <w:r w:rsidRPr="00EA7402">
        <w:rPr>
          <w:rFonts w:ascii="Sylfaen" w:hAnsi="Sylfaen" w:cs="Sylfaen"/>
          <w:lang w:val="ka-GE"/>
        </w:rPr>
        <w:t>წუთის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განმავლობაში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ორპირი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ქარის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პრინციპით</w:t>
      </w:r>
      <w:r w:rsidRPr="00EA7402">
        <w:rPr>
          <w:lang w:val="ka-GE"/>
        </w:rPr>
        <w:t>;</w:t>
      </w:r>
    </w:p>
    <w:p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კონდიციონერების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ჩართვა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სესიის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დაწყებამდე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აპლიკანტების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დარბაზში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შესვლის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პერიოდიდან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გამორთვა</w:t>
      </w:r>
      <w:r w:rsidRPr="00EA7402">
        <w:rPr>
          <w:lang w:val="ka-GE"/>
        </w:rPr>
        <w:t>.</w:t>
      </w:r>
    </w:p>
    <w:p w:rsidR="00EA3F5D" w:rsidRDefault="00EA3F5D" w:rsidP="00EA3F5D">
      <w:pPr>
        <w:spacing w:line="240" w:lineRule="auto"/>
        <w:jc w:val="both"/>
        <w:rPr>
          <w:rFonts w:ascii="Sylfaen" w:hAnsi="Sylfaen"/>
          <w:lang w:val="ka-GE"/>
        </w:rPr>
      </w:pPr>
      <w:r w:rsidRPr="00EA7402">
        <w:rPr>
          <w:rFonts w:ascii="Sylfaen" w:hAnsi="Sylfaen" w:cs="Sylfaen"/>
          <w:b/>
          <w:i/>
          <w:lang w:val="ka-GE"/>
        </w:rPr>
        <w:t>შენიშვნა</w:t>
      </w:r>
      <w:r w:rsidRPr="00EA7402">
        <w:rPr>
          <w:b/>
          <w:i/>
          <w:lang w:val="ka-GE"/>
        </w:rPr>
        <w:t>: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პირველ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სესიაზე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შეიძლება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პირდაპირ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ჩაირთოს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კონდიციონერი</w:t>
      </w:r>
      <w:r w:rsidRPr="00EA3F5D">
        <w:rPr>
          <w:lang w:val="ka-GE"/>
        </w:rPr>
        <w:t xml:space="preserve">, </w:t>
      </w:r>
      <w:r w:rsidRPr="00EA3F5D">
        <w:rPr>
          <w:rFonts w:ascii="Sylfaen" w:hAnsi="Sylfaen" w:cs="Sylfaen"/>
          <w:lang w:val="ka-GE"/>
        </w:rPr>
        <w:t>თუ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წინა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დღეს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სესიის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ბოლოს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მოხდა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სველი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წესით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დალაგება</w:t>
      </w:r>
      <w:r w:rsidRPr="00EA3F5D">
        <w:rPr>
          <w:lang w:val="ka-GE"/>
        </w:rPr>
        <w:t>/</w:t>
      </w:r>
      <w:r w:rsidRPr="00EA3F5D">
        <w:rPr>
          <w:rFonts w:ascii="Sylfaen" w:hAnsi="Sylfaen" w:cs="Sylfaen"/>
          <w:lang w:val="ka-GE"/>
        </w:rPr>
        <w:t>დეზინფექცია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განიავება</w:t>
      </w:r>
      <w:r w:rsidRPr="00EA3F5D">
        <w:rPr>
          <w:lang w:val="ka-GE"/>
        </w:rPr>
        <w:t>.</w:t>
      </w:r>
    </w:p>
    <w:p w:rsidR="00EA7402" w:rsidRPr="00EA7402" w:rsidDel="005C14DF" w:rsidRDefault="00EA7402" w:rsidP="00EA3F5D">
      <w:pPr>
        <w:spacing w:line="240" w:lineRule="auto"/>
        <w:jc w:val="both"/>
        <w:rPr>
          <w:del w:id="2" w:author="Beka Peradze" w:date="2020-06-01T16:48:00Z"/>
          <w:rFonts w:ascii="Sylfaen" w:hAnsi="Sylfaen"/>
          <w:lang w:val="ka-GE"/>
        </w:rPr>
      </w:pPr>
    </w:p>
    <w:p w:rsidR="00B04074" w:rsidDel="005C14DF" w:rsidRDefault="005540EF" w:rsidP="005540EF">
      <w:pPr>
        <w:pStyle w:val="ListParagraph"/>
        <w:spacing w:line="240" w:lineRule="auto"/>
        <w:ind w:left="0"/>
        <w:jc w:val="both"/>
        <w:rPr>
          <w:del w:id="3" w:author="Beka Peradze" w:date="2020-06-01T16:48:00Z"/>
          <w:rFonts w:ascii="Sylfaen" w:hAnsi="Sylfaen"/>
          <w:lang w:val="ka-GE"/>
        </w:rPr>
      </w:pPr>
      <w:del w:id="4" w:author="Beka Peradze" w:date="2020-06-01T16:48:00Z">
        <w:r w:rsidRPr="005540EF" w:rsidDel="005C14DF">
          <w:rPr>
            <w:rFonts w:ascii="Sylfaen" w:hAnsi="Sylfaen" w:cs="Sylfaen"/>
            <w:highlight w:val="yellow"/>
            <w:lang w:val="en-GB"/>
          </w:rPr>
          <w:delText>C</w:delText>
        </w:r>
        <w:r w:rsidR="00B04074" w:rsidRPr="005540EF" w:rsidDel="005C14DF">
          <w:rPr>
            <w:highlight w:val="yellow"/>
            <w:lang w:val="ka-GE"/>
          </w:rPr>
          <w:delText>OVID-19-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ით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დაინფიცირებისა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მძიმე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გართულებების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რისკის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ჯგუფად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განსაზღვრულია</w:delText>
        </w:r>
        <w:r w:rsidR="00B04074" w:rsidRPr="005540EF" w:rsidDel="005C14DF">
          <w:rPr>
            <w:highlight w:val="yellow"/>
            <w:lang w:val="ka-GE"/>
          </w:rPr>
          <w:delText xml:space="preserve"> 65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წლისა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მეტი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ასაკის</w:delText>
        </w:r>
        <w:r w:rsidR="00B04074" w:rsidRPr="005540EF" w:rsidDel="005C14DF">
          <w:rPr>
            <w:highlight w:val="yellow"/>
            <w:lang w:val="ka-GE"/>
          </w:rPr>
          <w:delText>,</w:delText>
        </w:r>
        <w:r w:rsidRPr="005540EF" w:rsidDel="005C14DF">
          <w:rPr>
            <w:highlight w:val="yellow"/>
            <w:lang w:val="en-GB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აგრეთვე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ქრონიკული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დაავადებების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მქონე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პირები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თუმცა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ეს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არის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მხოლოდ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სარეკომენდაციო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შეზღუდვა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პანდემიის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პირობებში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სამუშაოზე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დაშვებასთან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დაკავშირებით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თანაც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ხელფასის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შენაჩუნების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პირობით</w:delText>
        </w:r>
        <w:r w:rsidR="00B04074" w:rsidRPr="005540EF" w:rsidDel="005C14DF">
          <w:rPr>
            <w:highlight w:val="yellow"/>
            <w:lang w:val="ka-GE"/>
          </w:rPr>
          <w:delText xml:space="preserve">;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ამ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შემთვევაში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კი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საქმე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გვაქვს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დასაქმების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შეზღუდვასთან</w:delText>
        </w:r>
        <w:r w:rsidR="00B04074" w:rsidRPr="005540EF" w:rsidDel="005C14DF">
          <w:rPr>
            <w:highlight w:val="yellow"/>
            <w:lang w:val="ka-GE"/>
          </w:rPr>
          <w:delText xml:space="preserve">,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რომელთან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დაკავშირებით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გადაწყვეტილების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მიღება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არის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კონკრეტული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დამქირავებლის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პრეროგატივა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და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ჯანდაცვის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სამინისტრო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ასეთ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რეკომენდაციას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ვერ</w:delText>
        </w:r>
        <w:r w:rsidR="00B04074" w:rsidRPr="005540EF" w:rsidDel="005C14DF">
          <w:rPr>
            <w:highlight w:val="yellow"/>
            <w:lang w:val="ka-GE"/>
          </w:rPr>
          <w:delText xml:space="preserve"> </w:delText>
        </w:r>
        <w:r w:rsidR="00B04074" w:rsidRPr="005540EF" w:rsidDel="005C14DF">
          <w:rPr>
            <w:rFonts w:ascii="Sylfaen" w:hAnsi="Sylfaen" w:cs="Sylfaen"/>
            <w:highlight w:val="yellow"/>
            <w:lang w:val="ka-GE"/>
          </w:rPr>
          <w:delText>გასცემს</w:delText>
        </w:r>
        <w:r w:rsidR="00B04074" w:rsidRPr="005540EF" w:rsidDel="005C14DF">
          <w:rPr>
            <w:highlight w:val="yellow"/>
            <w:lang w:val="ka-GE"/>
          </w:rPr>
          <w:delText>.</w:delText>
        </w:r>
      </w:del>
    </w:p>
    <w:p w:rsidR="00451E87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:rsidR="00451E87" w:rsidRPr="00BD7CB4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607B12">
        <w:rPr>
          <w:sz w:val="22"/>
          <w:szCs w:val="22"/>
        </w:rPr>
        <w:t xml:space="preserve">უწყისში აპლიკანტების მიერ </w:t>
      </w:r>
      <w:r>
        <w:rPr>
          <w:sz w:val="22"/>
          <w:szCs w:val="22"/>
        </w:rPr>
        <w:t>ხელმო</w:t>
      </w:r>
      <w:r w:rsidRPr="00607B12">
        <w:rPr>
          <w:sz w:val="22"/>
          <w:szCs w:val="22"/>
        </w:rPr>
        <w:t>წერ</w:t>
      </w:r>
      <w:r>
        <w:rPr>
          <w:sz w:val="22"/>
          <w:szCs w:val="22"/>
        </w:rPr>
        <w:t xml:space="preserve">ისა </w:t>
      </w:r>
      <w:r w:rsidRPr="00607B12">
        <w:rPr>
          <w:sz w:val="22"/>
          <w:szCs w:val="22"/>
        </w:rPr>
        <w:t xml:space="preserve"> და პასუხების ფურცლების შეგროვებისას გასატარებელი ღონისძიებები:</w:t>
      </w:r>
    </w:p>
    <w:p w:rsidR="00451E87" w:rsidRPr="00451E87" w:rsidRDefault="00A54EDC" w:rsidP="00451E87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 </w:t>
      </w:r>
      <w:r w:rsidR="00451E87">
        <w:rPr>
          <w:rFonts w:ascii="Sylfaen" w:hAnsi="Sylfaen" w:cs="Sylfaen"/>
          <w:lang w:val="ka-GE"/>
        </w:rPr>
        <w:t xml:space="preserve">სესიის დასრულების შემდგომ მეთვალყურემ </w:t>
      </w:r>
      <w:r w:rsidR="00451E87" w:rsidRPr="00BD7CB4">
        <w:rPr>
          <w:rFonts w:ascii="Sylfaen" w:hAnsi="Sylfaen" w:cs="Sylfaen"/>
          <w:lang w:val="ka-GE"/>
        </w:rPr>
        <w:t>კალმები</w:t>
      </w:r>
      <w:r w:rsidR="00451E87" w:rsidRPr="00BD7CB4">
        <w:rPr>
          <w:lang w:val="ka-GE"/>
        </w:rPr>
        <w:t xml:space="preserve">, </w:t>
      </w:r>
      <w:r w:rsidR="00451E87" w:rsidRPr="00BD7CB4">
        <w:rPr>
          <w:rFonts w:ascii="Sylfaen" w:hAnsi="Sylfaen"/>
          <w:lang w:val="ka-GE"/>
        </w:rPr>
        <w:t>პასუხების</w:t>
      </w:r>
      <w:r w:rsidR="00451E87">
        <w:rPr>
          <w:rFonts w:ascii="Sylfaen" w:hAnsi="Sylfaen"/>
          <w:lang w:val="ka-GE"/>
        </w:rPr>
        <w:t xml:space="preserve">ა და </w:t>
      </w:r>
      <w:r w:rsidR="00451E87" w:rsidRPr="00BD7CB4">
        <w:rPr>
          <w:rFonts w:ascii="Sylfaen" w:hAnsi="Sylfaen"/>
          <w:lang w:val="ka-GE"/>
        </w:rPr>
        <w:t>შავი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სამუშაოს</w:t>
      </w:r>
      <w:r w:rsidR="00451E87">
        <w:rPr>
          <w:rFonts w:ascii="Sylfaen" w:hAnsi="Sylfaen"/>
          <w:lang w:val="ka-GE"/>
        </w:rPr>
        <w:t xml:space="preserve">თვის განკუთვნილი </w:t>
      </w:r>
      <w:r w:rsidR="00451E87" w:rsidRPr="00BD7CB4">
        <w:rPr>
          <w:rFonts w:ascii="Sylfaen" w:hAnsi="Sylfaen"/>
          <w:lang w:val="ka-GE"/>
        </w:rPr>
        <w:t>ფურცლები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აკრ</w:t>
      </w:r>
      <w:r w:rsidR="00451E87">
        <w:rPr>
          <w:rFonts w:ascii="Sylfaen" w:hAnsi="Sylfaen"/>
          <w:lang w:val="ka-GE"/>
        </w:rPr>
        <w:t xml:space="preserve">იფოს 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დათვ</w:t>
      </w:r>
      <w:r w:rsidR="00451E87">
        <w:rPr>
          <w:rFonts w:ascii="Sylfaen" w:hAnsi="Sylfaen"/>
          <w:lang w:val="ka-GE"/>
        </w:rPr>
        <w:t xml:space="preserve">ალოს ხელთათმანების გამოყენებით. </w:t>
      </w:r>
      <w:r w:rsidR="00451E87" w:rsidRPr="00BD7CB4">
        <w:rPr>
          <w:rFonts w:ascii="Sylfaen" w:hAnsi="Sylfaen"/>
          <w:lang w:val="ka-GE"/>
        </w:rPr>
        <w:t>პროცედურის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დამთავრების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შემდეგ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ხელთათმან</w:t>
      </w:r>
      <w:r w:rsidR="00451E87">
        <w:rPr>
          <w:rFonts w:ascii="Sylfaen" w:hAnsi="Sylfaen"/>
          <w:lang w:val="ka-GE"/>
        </w:rPr>
        <w:t>ები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უნდა</w:t>
      </w:r>
      <w:r w:rsidR="00451E87" w:rsidRPr="00BD7CB4">
        <w:rPr>
          <w:lang w:val="ka-GE"/>
        </w:rPr>
        <w:t xml:space="preserve"> </w:t>
      </w:r>
      <w:r>
        <w:rPr>
          <w:rFonts w:ascii="Sylfaen" w:hAnsi="Sylfaen"/>
          <w:lang w:val="ka-GE"/>
        </w:rPr>
        <w:t>მ</w:t>
      </w:r>
      <w:r w:rsidR="00451E87">
        <w:rPr>
          <w:rFonts w:ascii="Sylfaen" w:hAnsi="Sylfaen"/>
          <w:lang w:val="ka-GE"/>
        </w:rPr>
        <w:t>ოიც</w:t>
      </w:r>
      <w:r>
        <w:rPr>
          <w:rFonts w:ascii="Sylfaen" w:hAnsi="Sylfaen"/>
          <w:lang w:val="ka-GE"/>
        </w:rPr>
        <w:t>ი</w:t>
      </w:r>
      <w:r w:rsidR="00451E87">
        <w:rPr>
          <w:rFonts w:ascii="Sylfaen" w:hAnsi="Sylfaen"/>
          <w:lang w:val="ka-GE"/>
        </w:rPr>
        <w:t>ლოს სათანადო წესით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ჩაიტაროს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ხელის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ჰიგიენა</w:t>
      </w:r>
      <w:r w:rsidR="00451E87" w:rsidRPr="00BD7CB4">
        <w:rPr>
          <w:lang w:val="ka-GE"/>
        </w:rPr>
        <w:t xml:space="preserve"> (</w:t>
      </w:r>
      <w:r w:rsidR="00451E87" w:rsidRPr="00BD7CB4">
        <w:rPr>
          <w:rFonts w:ascii="Sylfaen" w:hAnsi="Sylfaen"/>
          <w:lang w:val="ka-GE"/>
        </w:rPr>
        <w:t>დამუშავება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სანიტაიზერ</w:t>
      </w:r>
      <w:bookmarkStart w:id="5" w:name="_GoBack"/>
      <w:bookmarkEnd w:id="5"/>
      <w:r w:rsidR="00451E87" w:rsidRPr="00BD7CB4">
        <w:rPr>
          <w:rFonts w:ascii="Sylfaen" w:hAnsi="Sylfaen"/>
          <w:lang w:val="ka-GE"/>
        </w:rPr>
        <w:t>ით</w:t>
      </w:r>
      <w:r w:rsidR="00451E87" w:rsidRPr="00BD7CB4">
        <w:rPr>
          <w:lang w:val="ka-GE"/>
        </w:rPr>
        <w:t xml:space="preserve">, </w:t>
      </w:r>
      <w:r w:rsidR="00451E87" w:rsidRPr="00BD7CB4">
        <w:rPr>
          <w:rFonts w:ascii="Sylfaen" w:hAnsi="Sylfaen"/>
          <w:lang w:val="ka-GE"/>
        </w:rPr>
        <w:t>ან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დაბანა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საპნითა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წყლით</w:t>
      </w:r>
      <w:r w:rsidR="00451E87" w:rsidRPr="00BD7CB4">
        <w:rPr>
          <w:lang w:val="ka-GE"/>
        </w:rPr>
        <w:t>)</w:t>
      </w:r>
      <w:r w:rsidR="00451E87">
        <w:rPr>
          <w:rFonts w:ascii="Sylfaen" w:hAnsi="Sylfaen"/>
          <w:lang w:val="ka-GE"/>
        </w:rPr>
        <w:t>.</w:t>
      </w:r>
    </w:p>
    <w:p w:rsidR="00451E87" w:rsidRPr="00451E87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:rsidR="00B04074" w:rsidRPr="005540EF" w:rsidRDefault="00B04074" w:rsidP="005540EF">
      <w:pPr>
        <w:pStyle w:val="Heading1"/>
        <w:rPr>
          <w:sz w:val="22"/>
          <w:szCs w:val="22"/>
        </w:rPr>
      </w:pPr>
      <w:r w:rsidRPr="005540EF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</w:p>
    <w:p w:rsidR="00EA3F5D" w:rsidRPr="00C15301" w:rsidRDefault="00C15301" w:rsidP="00EA3F5D">
      <w:pPr>
        <w:pStyle w:val="ListParagraph"/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ოპერატორე</w:t>
      </w:r>
      <w:r w:rsidR="00A54EDC"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  <w:lang w:val="ka-GE"/>
        </w:rPr>
        <w:t xml:space="preserve">მა, დაინფიცირების რისკის შემცირების მიზით, </w:t>
      </w:r>
      <w:r w:rsidR="00B04074" w:rsidRPr="00C15301">
        <w:rPr>
          <w:rFonts w:ascii="Sylfaen" w:hAnsi="Sylfaen" w:cs="Sylfaen"/>
          <w:lang w:val="ka-GE"/>
        </w:rPr>
        <w:t>პასუხების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ფურცლების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დამუშავება</w:t>
      </w:r>
      <w:r w:rsidR="00B04074" w:rsidRPr="00C15301">
        <w:rPr>
          <w:lang w:val="ka-GE"/>
        </w:rPr>
        <w:t xml:space="preserve"> (</w:t>
      </w:r>
      <w:r w:rsidR="00B04074" w:rsidRPr="00C15301">
        <w:rPr>
          <w:rFonts w:ascii="Sylfaen" w:hAnsi="Sylfaen" w:cs="Sylfaen"/>
          <w:lang w:val="ka-GE"/>
        </w:rPr>
        <w:t>ამოლაგება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პაკეტებიდან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დასკანერება</w:t>
      </w:r>
      <w:r w:rsidR="00B04074" w:rsidRPr="00C15301">
        <w:rPr>
          <w:lang w:val="ka-GE"/>
        </w:rPr>
        <w:t>)</w:t>
      </w:r>
      <w:r w:rsidRPr="00C15301">
        <w:rPr>
          <w:lang w:val="en-GB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დასკანერება</w:t>
      </w:r>
      <w:r w:rsidR="00B04074" w:rsidRPr="00C1530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განახორციელონ 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ხელთათმანების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გამოყენებ</w:t>
      </w:r>
      <w:r>
        <w:rPr>
          <w:rFonts w:ascii="Sylfaen" w:hAnsi="Sylfaen" w:cs="Sylfaen"/>
          <w:lang w:val="ka-GE"/>
        </w:rPr>
        <w:t>ით.</w:t>
      </w:r>
    </w:p>
    <w:p w:rsidR="00577A34" w:rsidRPr="00C15301" w:rsidRDefault="00577A34" w:rsidP="00C15301">
      <w:pPr>
        <w:pStyle w:val="Heading1"/>
        <w:rPr>
          <w:sz w:val="22"/>
          <w:szCs w:val="22"/>
        </w:rPr>
      </w:pPr>
      <w:r w:rsidRPr="00577A34">
        <w:rPr>
          <w:sz w:val="22"/>
          <w:szCs w:val="22"/>
        </w:rPr>
        <w:t>საგამოცდო ცენტრის დალაგებ</w:t>
      </w:r>
      <w:r w:rsidR="00A54EDC">
        <w:rPr>
          <w:sz w:val="22"/>
          <w:szCs w:val="22"/>
        </w:rPr>
        <w:t xml:space="preserve">ა: </w:t>
      </w:r>
      <w:r w:rsidR="00801AA5">
        <w:rPr>
          <w:sz w:val="22"/>
          <w:szCs w:val="22"/>
        </w:rPr>
        <w:t xml:space="preserve"> </w:t>
      </w:r>
    </w:p>
    <w:p w:rsidR="00577A34" w:rsidRPr="00C15301" w:rsidRDefault="00577A34" w:rsidP="00C15301">
      <w:pPr>
        <w:pStyle w:val="ListParagraph"/>
        <w:numPr>
          <w:ilvl w:val="0"/>
          <w:numId w:val="41"/>
        </w:numPr>
        <w:spacing w:after="0" w:line="240" w:lineRule="auto"/>
        <w:ind w:left="284" w:hanging="284"/>
        <w:jc w:val="both"/>
        <w:rPr>
          <w:lang w:val="ka-GE"/>
        </w:rPr>
      </w:pPr>
      <w:r w:rsidRPr="00C15301">
        <w:rPr>
          <w:rFonts w:ascii="Sylfaen" w:hAnsi="Sylfaen" w:cs="Sylfaen"/>
          <w:lang w:val="ka-GE"/>
        </w:rPr>
        <w:t>საგამოცდო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ცენტრის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დალაგება</w:t>
      </w:r>
      <w:r w:rsidRPr="00C15301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>განა</w:t>
      </w:r>
      <w:r w:rsidRPr="00C15301">
        <w:rPr>
          <w:rFonts w:ascii="Sylfaen" w:hAnsi="Sylfaen"/>
          <w:lang w:val="ka-GE"/>
        </w:rPr>
        <w:t>ხორციელ</w:t>
      </w:r>
      <w:r w:rsidR="00A54EDC">
        <w:rPr>
          <w:rFonts w:ascii="Sylfaen" w:hAnsi="Sylfaen"/>
          <w:lang w:val="ka-GE"/>
        </w:rPr>
        <w:t xml:space="preserve">ეთ </w:t>
      </w:r>
      <w:r w:rsidRPr="00C15301">
        <w:rPr>
          <w:rFonts w:ascii="Sylfaen" w:hAnsi="Sylfaen"/>
          <w:lang w:val="ka-GE"/>
        </w:rPr>
        <w:t>თითოეული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სესიის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დაწყებისა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დამთავრების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შემდეგ</w:t>
      </w:r>
      <w:r w:rsidRPr="00C15301">
        <w:rPr>
          <w:lang w:val="ka-GE"/>
        </w:rPr>
        <w:t>:</w:t>
      </w:r>
    </w:p>
    <w:p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გააღეთ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ფანჯრები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მაქსიმალურად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გაანიავეთ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</w:t>
      </w:r>
      <w:r w:rsidRPr="00577A34">
        <w:rPr>
          <w:lang w:val="ka-GE"/>
        </w:rPr>
        <w:t xml:space="preserve">  </w:t>
      </w:r>
      <w:r w:rsidRPr="00577A34">
        <w:rPr>
          <w:rFonts w:ascii="Sylfaen" w:hAnsi="Sylfaen"/>
          <w:lang w:val="ka-GE"/>
        </w:rPr>
        <w:t>გამჭოლი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ნიავის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პირობებში</w:t>
      </w:r>
      <w:r w:rsidRPr="00577A34">
        <w:rPr>
          <w:lang w:val="ka-GE"/>
        </w:rPr>
        <w:t>;</w:t>
      </w:r>
    </w:p>
    <w:p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სესიის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დაწყების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წინ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საგამოცდო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ცენტრი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დასუფთავე</w:t>
      </w:r>
      <w:r w:rsidR="00A54EDC">
        <w:rPr>
          <w:rFonts w:ascii="Sylfaen" w:hAnsi="Sylfaen"/>
          <w:lang w:val="ka-GE"/>
        </w:rPr>
        <w:t xml:space="preserve">თ 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დეზინფექცია</w:t>
      </w:r>
      <w:r w:rsidRPr="00577A34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 xml:space="preserve">ჩაატარეთ </w:t>
      </w:r>
      <w:r w:rsidR="00A54EDC" w:rsidRPr="00577A34">
        <w:rPr>
          <w:rFonts w:ascii="Sylfaen" w:hAnsi="Sylfaen"/>
          <w:lang w:val="ka-GE"/>
        </w:rPr>
        <w:t>სველი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წესით</w:t>
      </w:r>
      <w:r w:rsidR="00A54EDC">
        <w:rPr>
          <w:rFonts w:ascii="Sylfaen" w:hAnsi="Sylfaen"/>
          <w:lang w:val="ka-GE"/>
        </w:rPr>
        <w:t xml:space="preserve"> </w:t>
      </w:r>
      <w:r w:rsidR="00A54EDC" w:rsidRPr="00577A34">
        <w:rPr>
          <w:lang w:val="ka-GE"/>
        </w:rPr>
        <w:t>(</w:t>
      </w:r>
      <w:r w:rsidR="00A54EDC" w:rsidRPr="00577A34">
        <w:rPr>
          <w:rFonts w:ascii="Sylfaen" w:hAnsi="Sylfaen"/>
          <w:lang w:val="ka-GE"/>
        </w:rPr>
        <w:t>მაგ</w:t>
      </w:r>
      <w:r w:rsidR="00A54EDC" w:rsidRPr="00577A34">
        <w:rPr>
          <w:lang w:val="ka-GE"/>
        </w:rPr>
        <w:t>., 0,5 %-</w:t>
      </w:r>
      <w:r w:rsidR="00A54EDC" w:rsidRPr="00577A34">
        <w:rPr>
          <w:rFonts w:ascii="Sylfaen" w:hAnsi="Sylfaen"/>
          <w:lang w:val="ka-GE"/>
        </w:rPr>
        <w:t>იანი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ქლორის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შემცველი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სადეზინფექციო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ხსნარით</w:t>
      </w:r>
      <w:r w:rsidR="00A54EDC" w:rsidRPr="00577A34">
        <w:rPr>
          <w:lang w:val="ka-GE"/>
        </w:rPr>
        <w:t>)</w:t>
      </w:r>
      <w:r w:rsidR="00A54EDC">
        <w:rPr>
          <w:rFonts w:ascii="Sylfaen" w:hAnsi="Sylfaen"/>
          <w:lang w:val="ka-GE"/>
        </w:rPr>
        <w:t xml:space="preserve"> </w:t>
      </w:r>
      <w:r w:rsidR="00A54EDC" w:rsidRPr="00577A34">
        <w:rPr>
          <w:lang w:val="ka-GE"/>
        </w:rPr>
        <w:t xml:space="preserve"> </w:t>
      </w:r>
      <w:r w:rsidRPr="00577A34">
        <w:rPr>
          <w:lang w:val="ka-GE"/>
        </w:rPr>
        <w:t xml:space="preserve">; </w:t>
      </w:r>
    </w:p>
    <w:p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დასუფთავება</w:t>
      </w:r>
      <w:r w:rsidRPr="00577A34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>მოა</w:t>
      </w:r>
      <w:r w:rsidRPr="00577A34">
        <w:rPr>
          <w:rFonts w:ascii="Sylfaen" w:hAnsi="Sylfaen"/>
          <w:lang w:val="ka-GE"/>
        </w:rPr>
        <w:t>ხდ</w:t>
      </w:r>
      <w:r w:rsidR="00A54EDC">
        <w:rPr>
          <w:rFonts w:ascii="Sylfaen" w:hAnsi="Sylfaen"/>
          <w:lang w:val="ka-GE"/>
        </w:rPr>
        <w:t>ინეთ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შედარებით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სუფთა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სივრცეებიდან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მაგ</w:t>
      </w:r>
      <w:r w:rsidRPr="00577A34">
        <w:rPr>
          <w:lang w:val="ka-GE"/>
        </w:rPr>
        <w:t xml:space="preserve">., </w:t>
      </w:r>
      <w:r w:rsidRPr="00577A34">
        <w:rPr>
          <w:rFonts w:ascii="Sylfaen" w:hAnsi="Sylfaen"/>
          <w:lang w:val="ka-GE"/>
        </w:rPr>
        <w:t>აუდიტორია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უფრო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დაბინძურებული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სივრცეების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სანიტარიული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კვანძი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მიმართულებით</w:t>
      </w:r>
      <w:r w:rsidRPr="00577A34">
        <w:rPr>
          <w:lang w:val="ka-GE"/>
        </w:rPr>
        <w:t>;</w:t>
      </w:r>
      <w:r w:rsidRPr="00577A34">
        <w:rPr>
          <w:lang w:val="ka-GE"/>
        </w:rPr>
        <w:tab/>
      </w:r>
    </w:p>
    <w:p w:rsidR="00C15301" w:rsidRDefault="00577A34" w:rsidP="00A54EDC">
      <w:pPr>
        <w:spacing w:after="0"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მაგიდების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გამჭვირვალე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ბარიერების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სხვა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მცირე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ზედაპირების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დამუშავება</w:t>
      </w:r>
      <w:r w:rsidRPr="00577A34">
        <w:rPr>
          <w:lang w:val="ka-GE"/>
        </w:rPr>
        <w:t xml:space="preserve"> </w:t>
      </w:r>
      <w:r w:rsidR="00C15301">
        <w:rPr>
          <w:rFonts w:ascii="Sylfaen" w:hAnsi="Sylfaen"/>
          <w:lang w:val="ka-GE"/>
        </w:rPr>
        <w:t>განა</w:t>
      </w:r>
      <w:r w:rsidRPr="00577A34">
        <w:rPr>
          <w:rFonts w:ascii="Sylfaen" w:hAnsi="Sylfaen"/>
          <w:lang w:val="ka-GE"/>
        </w:rPr>
        <w:t>ხორციელე</w:t>
      </w:r>
      <w:r w:rsidR="00C15301">
        <w:rPr>
          <w:rFonts w:ascii="Sylfaen" w:hAnsi="Sylfaen"/>
          <w:lang w:val="ka-GE"/>
        </w:rPr>
        <w:t>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სადეზინფექციო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ხსნარში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მაგ</w:t>
      </w:r>
      <w:r w:rsidRPr="00577A34">
        <w:rPr>
          <w:lang w:val="ka-GE"/>
        </w:rPr>
        <w:t>.,0,5 %-</w:t>
      </w:r>
      <w:r w:rsidRPr="00577A34">
        <w:rPr>
          <w:rFonts w:ascii="Sylfaen" w:hAnsi="Sylfaen"/>
          <w:lang w:val="ka-GE"/>
        </w:rPr>
        <w:t>იანი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ქლორის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შემცველი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ხსნარი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დასველებული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ჩვრით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შესაბამისი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დანიშნულების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 w:cs="Sylfaen"/>
          <w:lang w:val="ka-GE"/>
        </w:rPr>
        <w:t>ერთჯერადი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 w:cs="Sylfaen"/>
          <w:lang w:val="ka-GE"/>
        </w:rPr>
        <w:t>ხელსახოცით</w:t>
      </w:r>
      <w:r w:rsidR="00C15301">
        <w:rPr>
          <w:rFonts w:ascii="Sylfaen" w:hAnsi="Sylfaen" w:cs="Sylfaen"/>
          <w:lang w:val="ka-GE"/>
        </w:rPr>
        <w:t>;</w:t>
      </w:r>
    </w:p>
    <w:p w:rsidR="00C15301" w:rsidRPr="00C15301" w:rsidRDefault="00577A34" w:rsidP="00A54EDC">
      <w:pPr>
        <w:pStyle w:val="ListParagraph"/>
        <w:numPr>
          <w:ilvl w:val="0"/>
          <w:numId w:val="42"/>
        </w:numPr>
        <w:spacing w:after="0"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rFonts w:ascii="Sylfaen" w:hAnsi="Sylfaen" w:cs="Sylfaen"/>
          <w:lang w:val="ka-GE"/>
        </w:rPr>
        <w:t>იმ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ზედაპირებისთვის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რომლებიც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შეიძლება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დაზიანდეს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ქლორშემცველი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ხსნარების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ზემოქმედების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შედეგად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შესაძლებელია</w:t>
      </w:r>
      <w:r w:rsidRPr="00C15301">
        <w:rPr>
          <w:lang w:val="ka-GE"/>
        </w:rPr>
        <w:t xml:space="preserve"> 70%-</w:t>
      </w:r>
      <w:r w:rsidRPr="00C15301">
        <w:rPr>
          <w:rFonts w:ascii="Sylfaen" w:hAnsi="Sylfaen" w:cs="Sylfaen"/>
          <w:lang w:val="ka-GE"/>
        </w:rPr>
        <w:t>ანი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ალკოჰოლის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შემცველი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სხვა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შესაბამისი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დანიშნულების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პრეპარატის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გამოყენება</w:t>
      </w:r>
      <w:r w:rsidRPr="00C15301">
        <w:rPr>
          <w:lang w:val="ka-GE"/>
        </w:rPr>
        <w:t>;</w:t>
      </w:r>
    </w:p>
    <w:p w:rsidR="00C15301" w:rsidRPr="00C15301" w:rsidRDefault="00577A34" w:rsidP="00C15301">
      <w:pPr>
        <w:pStyle w:val="ListParagraph"/>
        <w:numPr>
          <w:ilvl w:val="0"/>
          <w:numId w:val="42"/>
        </w:numPr>
        <w:spacing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საყოფაცხოვრებო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ქიმიის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ასევე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სადეზინფექციო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საშუალებების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ნებისმიერი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პროდუქტის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გამოყენებისას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დაცული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უნდა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იყოს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მწარმოებლის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ინსტრუქცია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უსაფრთხოების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რეკომენდაციები</w:t>
      </w:r>
      <w:r w:rsidRPr="00C15301">
        <w:rPr>
          <w:lang w:val="ka-GE"/>
        </w:rPr>
        <w:t>;</w:t>
      </w:r>
    </w:p>
    <w:p w:rsidR="00577A34" w:rsidRPr="00C15301" w:rsidRDefault="00577A34" w:rsidP="00C15301">
      <w:pPr>
        <w:pStyle w:val="ListParagraph"/>
        <w:numPr>
          <w:ilvl w:val="0"/>
          <w:numId w:val="42"/>
        </w:numPr>
        <w:spacing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rFonts w:ascii="Sylfaen" w:hAnsi="Sylfaen" w:cs="Sylfaen"/>
          <w:lang w:val="ka-GE"/>
        </w:rPr>
        <w:t>დასუფთავება</w:t>
      </w:r>
      <w:r w:rsidRPr="00C15301">
        <w:rPr>
          <w:lang w:val="ka-GE"/>
        </w:rPr>
        <w:t>-</w:t>
      </w:r>
      <w:r w:rsidRPr="00C15301">
        <w:rPr>
          <w:rFonts w:ascii="Sylfaen" w:hAnsi="Sylfaen" w:cs="Sylfaen"/>
          <w:lang w:val="ka-GE"/>
        </w:rPr>
        <w:t>დალაგების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პროცედურები</w:t>
      </w:r>
      <w:r w:rsidR="00801AA5" w:rsidRPr="00801AA5">
        <w:rPr>
          <w:rFonts w:ascii="Sylfaen" w:hAnsi="Sylfaen" w:cs="Sylfaen"/>
          <w:lang w:val="ka-GE"/>
        </w:rPr>
        <w:t xml:space="preserve"> </w:t>
      </w:r>
      <w:r w:rsidR="00801AA5">
        <w:rPr>
          <w:rFonts w:ascii="Sylfaen" w:hAnsi="Sylfaen" w:cs="Sylfaen"/>
          <w:lang w:val="ka-GE"/>
        </w:rPr>
        <w:t xml:space="preserve">განახორციელეთ </w:t>
      </w:r>
      <w:r w:rsidRPr="00C15301">
        <w:rPr>
          <w:lang w:val="ka-GE"/>
        </w:rPr>
        <w:t>„</w:t>
      </w:r>
      <w:r w:rsidRPr="00C15301">
        <w:rPr>
          <w:rFonts w:ascii="Sylfaen" w:hAnsi="Sylfaen" w:cs="Sylfaen"/>
          <w:lang w:val="ka-GE"/>
        </w:rPr>
        <w:t>ახალი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კორონავირუსით</w:t>
      </w:r>
      <w:r w:rsidRPr="00C15301">
        <w:rPr>
          <w:lang w:val="ka-GE"/>
        </w:rPr>
        <w:t xml:space="preserve"> (</w:t>
      </w:r>
      <w:r w:rsidR="00801AA5" w:rsidRPr="00801AA5">
        <w:rPr>
          <w:lang w:val="ka-GE"/>
        </w:rPr>
        <w:t>SARS-cov-</w:t>
      </w:r>
      <w:r w:rsidRPr="00C15301">
        <w:rPr>
          <w:lang w:val="ka-GE"/>
        </w:rPr>
        <w:t xml:space="preserve">2) </w:t>
      </w:r>
      <w:r w:rsidRPr="00C15301">
        <w:rPr>
          <w:rFonts w:ascii="Sylfaen" w:hAnsi="Sylfaen" w:cs="Sylfaen"/>
          <w:lang w:val="ka-GE"/>
        </w:rPr>
        <w:t>გამოწვეული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ინფექციის</w:t>
      </w:r>
      <w:r w:rsidRPr="00C15301">
        <w:rPr>
          <w:lang w:val="ka-GE"/>
        </w:rPr>
        <w:t xml:space="preserve"> </w:t>
      </w:r>
      <w:r w:rsidR="00801AA5" w:rsidRPr="00801AA5">
        <w:rPr>
          <w:lang w:val="ka-GE"/>
        </w:rPr>
        <w:t>(COVID</w:t>
      </w:r>
      <w:r w:rsidRPr="00C15301">
        <w:rPr>
          <w:lang w:val="ka-GE"/>
        </w:rPr>
        <w:t xml:space="preserve">-19) </w:t>
      </w:r>
      <w:r w:rsidRPr="00C15301">
        <w:rPr>
          <w:rFonts w:ascii="Sylfaen" w:hAnsi="Sylfaen" w:cs="Sylfaen"/>
          <w:lang w:val="ka-GE"/>
        </w:rPr>
        <w:t>გავრცელების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პრევენციისა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მართვის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უზრუნველყოფის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მიზნით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გასატარებელ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ღონისძიებათა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შესახებ</w:t>
      </w:r>
      <w:r w:rsidRPr="00C15301">
        <w:rPr>
          <w:rFonts w:cs="Calibri"/>
          <w:lang w:val="ka-GE"/>
        </w:rPr>
        <w:t>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საქართველოს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ოკუპირებული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ტერიტორიებიდან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დევნილთა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შრომის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ჯანმრთელობისა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სოციალური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დაცვის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მინისტრის</w:t>
      </w:r>
      <w:r w:rsidRPr="00C15301">
        <w:rPr>
          <w:lang w:val="ka-GE"/>
        </w:rPr>
        <w:t xml:space="preserve"> 2020 </w:t>
      </w:r>
      <w:r w:rsidRPr="00C15301">
        <w:rPr>
          <w:rFonts w:ascii="Sylfaen" w:hAnsi="Sylfaen" w:cs="Sylfaen"/>
          <w:lang w:val="ka-GE"/>
        </w:rPr>
        <w:t>წლის</w:t>
      </w:r>
      <w:r w:rsidRPr="00C15301">
        <w:rPr>
          <w:lang w:val="ka-GE"/>
        </w:rPr>
        <w:t xml:space="preserve"> 25 </w:t>
      </w:r>
      <w:r w:rsidRPr="00C15301">
        <w:rPr>
          <w:rFonts w:ascii="Sylfaen" w:hAnsi="Sylfaen" w:cs="Sylfaen"/>
          <w:lang w:val="ka-GE"/>
        </w:rPr>
        <w:t>მარტის</w:t>
      </w:r>
      <w:r w:rsidRPr="00C15301">
        <w:rPr>
          <w:lang w:val="ka-GE"/>
        </w:rPr>
        <w:t xml:space="preserve"> №01-123/</w:t>
      </w:r>
      <w:r w:rsidRPr="00C15301">
        <w:rPr>
          <w:rFonts w:ascii="Sylfaen" w:hAnsi="Sylfaen" w:cs="Sylfaen"/>
          <w:lang w:val="ka-GE"/>
        </w:rPr>
        <w:t>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lastRenderedPageBreak/>
        <w:t>ბრძანების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მე</w:t>
      </w:r>
      <w:r w:rsidRPr="00C15301">
        <w:rPr>
          <w:lang w:val="ka-GE"/>
        </w:rPr>
        <w:t xml:space="preserve">-6 </w:t>
      </w:r>
      <w:r w:rsidRPr="00C15301">
        <w:rPr>
          <w:rFonts w:ascii="Sylfaen" w:hAnsi="Sylfaen" w:cs="Sylfaen"/>
          <w:lang w:val="ka-GE"/>
        </w:rPr>
        <w:t>დანართით</w:t>
      </w:r>
      <w:r w:rsidRPr="00C15301">
        <w:rPr>
          <w:lang w:val="ka-GE"/>
        </w:rPr>
        <w:t xml:space="preserve"> (</w:t>
      </w:r>
      <w:r w:rsidRPr="00C15301">
        <w:rPr>
          <w:rFonts w:ascii="Sylfaen" w:hAnsi="Sylfaen" w:cs="Sylfaen"/>
          <w:lang w:val="ka-GE"/>
        </w:rPr>
        <w:t>ახალი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კორონავირუსით</w:t>
      </w:r>
      <w:r w:rsidRPr="00C15301">
        <w:rPr>
          <w:lang w:val="ka-GE"/>
        </w:rPr>
        <w:t xml:space="preserve"> </w:t>
      </w:r>
      <w:r w:rsidR="00801AA5" w:rsidRPr="00801AA5">
        <w:rPr>
          <w:lang w:val="ka-GE"/>
        </w:rPr>
        <w:t>(SARS-cov-</w:t>
      </w:r>
      <w:r w:rsidR="00801AA5" w:rsidRPr="00C15301">
        <w:rPr>
          <w:lang w:val="ka-GE"/>
        </w:rPr>
        <w:t>2</w:t>
      </w:r>
      <w:r w:rsidRPr="00C15301">
        <w:rPr>
          <w:lang w:val="ka-GE"/>
        </w:rPr>
        <w:t xml:space="preserve">) </w:t>
      </w:r>
      <w:r w:rsidRPr="00C15301">
        <w:rPr>
          <w:rFonts w:ascii="Sylfaen" w:hAnsi="Sylfaen" w:cs="Sylfaen"/>
          <w:lang w:val="ka-GE"/>
        </w:rPr>
        <w:t>გამოწვეული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ინფექციისადმი</w:t>
      </w:r>
      <w:r w:rsidRPr="00C15301">
        <w:rPr>
          <w:lang w:val="ka-GE"/>
        </w:rPr>
        <w:t xml:space="preserve"> (</w:t>
      </w:r>
      <w:r w:rsidR="00801AA5" w:rsidRPr="00801AA5">
        <w:rPr>
          <w:lang w:val="ka-GE"/>
        </w:rPr>
        <w:t>COVID</w:t>
      </w:r>
      <w:r w:rsidRPr="00C15301">
        <w:rPr>
          <w:lang w:val="ka-GE"/>
        </w:rPr>
        <w:t xml:space="preserve">-19) </w:t>
      </w:r>
      <w:r w:rsidRPr="00C15301">
        <w:rPr>
          <w:rFonts w:ascii="Sylfaen" w:hAnsi="Sylfaen" w:cs="Sylfaen"/>
          <w:lang w:val="ka-GE"/>
        </w:rPr>
        <w:t>ექსპოზირებული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არასამედიცინო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ობიექტების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დასუფთავების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დროებითი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რეკომენდაციები</w:t>
      </w:r>
      <w:r w:rsidRPr="00C15301">
        <w:rPr>
          <w:lang w:val="ka-GE"/>
        </w:rPr>
        <w:t>)</w:t>
      </w:r>
      <w:r w:rsidR="00801AA5">
        <w:rPr>
          <w:rFonts w:ascii="Sylfaen" w:hAnsi="Sylfaen"/>
          <w:lang w:val="ka-GE"/>
        </w:rPr>
        <w:t>;</w:t>
      </w:r>
      <w:r w:rsidRPr="00C15301">
        <w:rPr>
          <w:lang w:val="ka-GE"/>
        </w:rPr>
        <w:t xml:space="preserve"> </w:t>
      </w:r>
    </w:p>
    <w:p w:rsidR="00C15301" w:rsidRPr="00577A34" w:rsidRDefault="00C15301" w:rsidP="00801AA5">
      <w:pPr>
        <w:spacing w:after="0" w:line="240" w:lineRule="auto"/>
        <w:jc w:val="both"/>
        <w:rPr>
          <w:lang w:val="ka-GE"/>
        </w:rPr>
      </w:pPr>
      <w:r w:rsidRPr="00801AA5">
        <w:rPr>
          <w:rFonts w:ascii="Sylfaen" w:hAnsi="Sylfaen"/>
          <w:b/>
          <w:i/>
          <w:lang w:val="ka-GE"/>
        </w:rPr>
        <w:t>აკრძალულია</w:t>
      </w:r>
      <w:r w:rsidRPr="00577A34">
        <w:rPr>
          <w:lang w:val="ka-GE"/>
        </w:rPr>
        <w:t xml:space="preserve"> </w:t>
      </w:r>
      <w:r w:rsidR="00801AA5">
        <w:rPr>
          <w:rFonts w:ascii="Sylfaen" w:hAnsi="Sylfaen"/>
          <w:lang w:val="ka-GE"/>
        </w:rPr>
        <w:t xml:space="preserve">: </w:t>
      </w:r>
      <w:r w:rsidRPr="00577A34">
        <w:rPr>
          <w:rFonts w:ascii="Sylfaen" w:hAnsi="Sylfaen"/>
          <w:lang w:val="ka-GE"/>
        </w:rPr>
        <w:t>დასუფთავების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მშრალი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მეთოდების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მშრალი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ცოცხითა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ჩვრებით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გამოყენება</w:t>
      </w:r>
      <w:r w:rsidRPr="00577A34">
        <w:rPr>
          <w:lang w:val="ka-GE"/>
        </w:rPr>
        <w:t xml:space="preserve">, </w:t>
      </w:r>
      <w:r w:rsidRPr="00577A34">
        <w:rPr>
          <w:rFonts w:ascii="Sylfaen" w:hAnsi="Sylfaen"/>
          <w:lang w:val="ka-GE"/>
        </w:rPr>
        <w:t>რადგან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ასეთ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დროს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შესაძლებელია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მტვრისა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პათოგენური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ბიოლოგიური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აგენტების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მოხვედრა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ჰაერსა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სამუშაო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გარემოს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ზედაპირებზე</w:t>
      </w:r>
      <w:r w:rsidRPr="00577A34">
        <w:rPr>
          <w:lang w:val="ka-GE"/>
        </w:rPr>
        <w:t>;</w:t>
      </w:r>
    </w:p>
    <w:p w:rsidR="00577A34" w:rsidRPr="00801AA5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801AA5">
        <w:rPr>
          <w:i/>
          <w:color w:val="auto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:rsidR="00577A34" w:rsidRPr="00B910EB" w:rsidRDefault="00577A34" w:rsidP="00801AA5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801AA5">
        <w:rPr>
          <w:rFonts w:ascii="Sylfaen" w:hAnsi="Sylfaen" w:cs="Sylfaen"/>
          <w:lang w:val="ka-GE"/>
        </w:rPr>
        <w:t>სანიტარიული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კვანძ</w:t>
      </w:r>
      <w:r w:rsidR="00801AA5" w:rsidRPr="00801AA5">
        <w:rPr>
          <w:rFonts w:ascii="Sylfaen" w:hAnsi="Sylfaen"/>
          <w:lang w:val="ka-GE"/>
        </w:rPr>
        <w:t>ები</w:t>
      </w:r>
      <w:r w:rsidR="00801AA5">
        <w:rPr>
          <w:rFonts w:ascii="Sylfaen" w:hAnsi="Sylfaen"/>
          <w:lang w:val="ka-GE"/>
        </w:rPr>
        <w:t xml:space="preserve">ს </w:t>
      </w:r>
      <w:r w:rsidRPr="00801AA5">
        <w:rPr>
          <w:rFonts w:ascii="Sylfaen" w:hAnsi="Sylfaen"/>
          <w:lang w:val="ka-GE"/>
        </w:rPr>
        <w:t>დალაგება</w:t>
      </w:r>
      <w:r w:rsidR="00B910EB">
        <w:rPr>
          <w:rFonts w:ascii="Sylfaen" w:hAnsi="Sylfaen"/>
          <w:lang w:val="ka-GE"/>
        </w:rPr>
        <w:t xml:space="preserve">, </w:t>
      </w:r>
      <w:r w:rsidR="00B910EB" w:rsidRPr="00801AA5">
        <w:rPr>
          <w:rFonts w:ascii="Sylfaen" w:hAnsi="Sylfaen"/>
          <w:lang w:val="ka-GE"/>
        </w:rPr>
        <w:t>ინფექციის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გადაცემის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რისკების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შემცირების</w:t>
      </w:r>
      <w:r w:rsidR="00B910EB">
        <w:rPr>
          <w:rFonts w:ascii="Sylfaen" w:hAnsi="Sylfaen"/>
          <w:lang w:val="ka-GE"/>
        </w:rPr>
        <w:t xml:space="preserve"> მიზნით, 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უნდა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განხორციელდეს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დაბინძურებისთანავე</w:t>
      </w:r>
      <w:r w:rsidRPr="00801AA5">
        <w:rPr>
          <w:lang w:val="ka-GE"/>
        </w:rPr>
        <w:t xml:space="preserve">, </w:t>
      </w:r>
      <w:r w:rsidRPr="00801AA5">
        <w:rPr>
          <w:rFonts w:ascii="Sylfaen" w:hAnsi="Sylfaen"/>
          <w:lang w:val="ka-GE"/>
        </w:rPr>
        <w:t>მაგრამ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აუცილებელი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წესით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ყოველი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სესიის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წინ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რეგისტრაციის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დასრულების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შემდეგ</w:t>
      </w:r>
      <w:r w:rsidRPr="00801AA5">
        <w:rPr>
          <w:lang w:val="ka-GE"/>
        </w:rPr>
        <w:t xml:space="preserve"> (</w:t>
      </w:r>
      <w:r w:rsidRPr="00801AA5">
        <w:rPr>
          <w:rFonts w:ascii="Sylfaen" w:hAnsi="Sylfaen"/>
          <w:lang w:val="ka-GE"/>
        </w:rPr>
        <w:t>სესიის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მიმდინარეობის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პერიოდში</w:t>
      </w:r>
      <w:r w:rsidRPr="00801AA5">
        <w:rPr>
          <w:lang w:val="ka-GE"/>
        </w:rPr>
        <w:t xml:space="preserve">) </w:t>
      </w:r>
      <w:r w:rsidRPr="00801AA5">
        <w:rPr>
          <w:rFonts w:ascii="Sylfaen" w:hAnsi="Sylfaen"/>
          <w:lang w:val="ka-GE"/>
        </w:rPr>
        <w:t>და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ყოველი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დღის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დასრულების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შემდგომ</w:t>
      </w:r>
      <w:r w:rsidR="00801AA5">
        <w:rPr>
          <w:lang w:val="ka-GE"/>
        </w:rPr>
        <w:t>;</w:t>
      </w:r>
    </w:p>
    <w:p w:rsidR="00577A34" w:rsidRPr="00B910EB" w:rsidRDefault="00577A34" w:rsidP="005D1C4C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B910EB">
        <w:rPr>
          <w:rFonts w:ascii="Sylfaen" w:hAnsi="Sylfaen"/>
          <w:lang w:val="ka-GE"/>
        </w:rPr>
        <w:t>საპირფარეშოს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დალაგება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ხორციელდება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სველი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წესით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სარეცხი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საშუალებებით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წმენდის</w:t>
      </w:r>
      <w:r w:rsidR="00B910EB" w:rsidRPr="00B910EB">
        <w:rPr>
          <w:rFonts w:ascii="Sylfaen" w:hAnsi="Sylfaen"/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შემდგომი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დეზინფექციით</w:t>
      </w:r>
      <w:r w:rsidR="00A54EDC">
        <w:rPr>
          <w:rFonts w:ascii="Sylfaen" w:hAnsi="Sylfaen"/>
          <w:lang w:val="ka-GE"/>
        </w:rPr>
        <w:t>,</w:t>
      </w:r>
      <w:r w:rsidR="00B910EB" w:rsidRPr="00B910EB">
        <w:rPr>
          <w:lang w:val="ka-GE"/>
        </w:rPr>
        <w:t xml:space="preserve"> </w:t>
      </w:r>
      <w:r w:rsidR="00B910EB">
        <w:rPr>
          <w:rFonts w:ascii="Sylfaen" w:hAnsi="Sylfaen"/>
          <w:lang w:val="ka-GE"/>
        </w:rPr>
        <w:t xml:space="preserve">სათანადო წესით; </w:t>
      </w:r>
    </w:p>
    <w:p w:rsidR="00577A34" w:rsidRPr="00B910EB" w:rsidRDefault="00577A34" w:rsidP="00577A34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B910EB">
        <w:rPr>
          <w:rFonts w:ascii="Sylfaen" w:hAnsi="Sylfaen"/>
          <w:lang w:val="ka-GE"/>
        </w:rPr>
        <w:t>დამლაგებლი</w:t>
      </w:r>
      <w:r w:rsidR="00B910EB">
        <w:rPr>
          <w:rFonts w:ascii="Sylfaen" w:hAnsi="Sylfaen"/>
          <w:lang w:val="ka-GE"/>
        </w:rPr>
        <w:t>ს ეკიპირებისთვის აუცილებელი</w:t>
      </w:r>
      <w:r w:rsidR="00A54EDC">
        <w:rPr>
          <w:rFonts w:ascii="Sylfaen" w:hAnsi="Sylfaen"/>
          <w:lang w:val="ka-GE"/>
        </w:rPr>
        <w:t>ა</w:t>
      </w:r>
      <w:r w:rsidR="00B910EB">
        <w:rPr>
          <w:rFonts w:ascii="Sylfaen" w:hAnsi="Sylfaen"/>
          <w:lang w:val="ka-GE"/>
        </w:rPr>
        <w:t>:</w:t>
      </w:r>
    </w:p>
    <w:p w:rsidR="00577A34" w:rsidRPr="00577A34" w:rsidRDefault="00577A34" w:rsidP="00B910EB">
      <w:pPr>
        <w:spacing w:after="0" w:line="240" w:lineRule="auto"/>
        <w:ind w:left="426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ნიღაბი</w:t>
      </w:r>
      <w:r w:rsidR="00B910EB">
        <w:rPr>
          <w:rFonts w:ascii="Sylfaen" w:hAnsi="Sylfaen"/>
          <w:lang w:val="ka-GE"/>
        </w:rPr>
        <w:t>;</w:t>
      </w:r>
    </w:p>
    <w:p w:rsidR="00577A34" w:rsidRPr="00577A34" w:rsidRDefault="00577A34" w:rsidP="00B910EB">
      <w:pPr>
        <w:spacing w:after="0" w:line="240" w:lineRule="auto"/>
        <w:ind w:left="426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ერთჯერადი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ხალათი</w:t>
      </w:r>
      <w:r w:rsidR="00B910EB">
        <w:rPr>
          <w:rFonts w:ascii="Sylfaen" w:hAnsi="Sylfaen"/>
          <w:lang w:val="ka-GE"/>
        </w:rPr>
        <w:t>;</w:t>
      </w:r>
    </w:p>
    <w:p w:rsidR="00577A34" w:rsidRPr="00B910EB" w:rsidRDefault="00577A34" w:rsidP="00B910EB">
      <w:pPr>
        <w:spacing w:after="0" w:line="240" w:lineRule="auto"/>
        <w:ind w:left="426" w:hanging="142"/>
        <w:jc w:val="both"/>
        <w:rPr>
          <w:rFonts w:ascii="Sylfaen" w:hAnsi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სპეციალური</w:t>
      </w:r>
      <w:r w:rsidRPr="00577A34">
        <w:rPr>
          <w:lang w:val="ka-GE"/>
        </w:rPr>
        <w:t>/</w:t>
      </w:r>
      <w:r w:rsidRPr="00577A34">
        <w:rPr>
          <w:rFonts w:ascii="Sylfaen" w:hAnsi="Sylfaen"/>
          <w:lang w:val="ka-GE"/>
        </w:rPr>
        <w:t>სქელი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ხელთათმანები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მრავალჯერადი</w:t>
      </w:r>
      <w:r w:rsidRPr="00577A34">
        <w:rPr>
          <w:lang w:val="ka-GE"/>
        </w:rPr>
        <w:t>)</w:t>
      </w:r>
      <w:r w:rsidR="00B910EB">
        <w:rPr>
          <w:rFonts w:ascii="Sylfaen" w:hAnsi="Sylfaen"/>
          <w:lang w:val="ka-GE"/>
        </w:rPr>
        <w:t>;</w:t>
      </w:r>
    </w:p>
    <w:p w:rsidR="00577A34" w:rsidRPr="00B910EB" w:rsidRDefault="00577A34" w:rsidP="00B910EB">
      <w:pPr>
        <w:spacing w:after="0" w:line="240" w:lineRule="auto"/>
        <w:ind w:left="426" w:hanging="142"/>
        <w:jc w:val="both"/>
        <w:rPr>
          <w:rFonts w:ascii="Sylfaen" w:hAnsi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თვალის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დამცავი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სათვალე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სახის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ფარი</w:t>
      </w:r>
      <w:r w:rsidRPr="00577A34">
        <w:rPr>
          <w:lang w:val="ka-GE"/>
        </w:rPr>
        <w:t>)</w:t>
      </w:r>
      <w:r w:rsidR="00B910EB">
        <w:rPr>
          <w:rFonts w:ascii="Sylfaen" w:hAnsi="Sylfaen"/>
          <w:lang w:val="ka-GE"/>
        </w:rPr>
        <w:t>.</w:t>
      </w:r>
    </w:p>
    <w:p w:rsidR="00577A34" w:rsidRPr="00577A34" w:rsidRDefault="00577A34" w:rsidP="00577A34">
      <w:pPr>
        <w:spacing w:line="240" w:lineRule="auto"/>
        <w:jc w:val="both"/>
        <w:rPr>
          <w:rFonts w:ascii="Sylfaen" w:hAnsi="Sylfaen"/>
          <w:lang w:val="ka-GE"/>
        </w:rPr>
      </w:pPr>
    </w:p>
    <w:p w:rsidR="00BE753A" w:rsidRPr="00BE753A" w:rsidRDefault="00BE753A" w:rsidP="00BE753A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თერმოსკრინინგი და აპლიკანტების გამოცდაზე დაშვების პირობები:</w:t>
      </w:r>
    </w:p>
    <w:p w:rsidR="00BE753A" w:rsidRDefault="00BE753A" w:rsidP="00A54EDC">
      <w:pPr>
        <w:pStyle w:val="ListParagraph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აპლიკანტებს</w:t>
      </w:r>
      <w:r w:rsidRPr="00BE753A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ეძლევა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რეკომენდაცია</w:t>
      </w:r>
      <w:r w:rsidRPr="00BE753A">
        <w:rPr>
          <w:rFonts w:ascii="Sylfaen" w:hAnsi="Sylfaen"/>
          <w:lang w:val="ka-GE"/>
        </w:rPr>
        <w:t xml:space="preserve">, </w:t>
      </w:r>
      <w:r w:rsidRPr="00BE753A">
        <w:rPr>
          <w:rFonts w:ascii="Sylfaen" w:hAnsi="Sylfaen" w:cs="Sylfaen"/>
          <w:lang w:val="ka-GE"/>
        </w:rPr>
        <w:t>რომ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გამოცდის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წინა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დღეებში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მაღალი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ტემპ</w:t>
      </w:r>
      <w:r w:rsidRPr="00BE753A">
        <w:rPr>
          <w:rFonts w:ascii="Sylfaen" w:hAnsi="Sylfaen"/>
          <w:lang w:val="ka-GE"/>
        </w:rPr>
        <w:t xml:space="preserve">ერატურის დაფიქსირების შემთხვევაში ჩაიტარონ </w:t>
      </w:r>
      <w:r>
        <w:rPr>
          <w:rFonts w:ascii="Sylfaen" w:hAnsi="Sylfaen"/>
          <w:lang w:val="en-GB"/>
        </w:rPr>
        <w:t>PCR</w:t>
      </w:r>
      <w:r w:rsidRPr="00BE753A">
        <w:rPr>
          <w:rFonts w:ascii="Sylfaen" w:hAnsi="Sylfaen"/>
          <w:lang w:val="ka-GE"/>
        </w:rPr>
        <w:t>-ტესტი და წარმოადგინონ ცნობა, რომ არ არიან კოვიდით ინფიცირებული. ასევე, თუ აქვთ</w:t>
      </w:r>
      <w:r>
        <w:rPr>
          <w:rFonts w:ascii="Sylfaen" w:hAnsi="Sylfaen"/>
          <w:lang w:val="en-GB"/>
        </w:rPr>
        <w:t xml:space="preserve"> </w:t>
      </w:r>
      <w:r w:rsidRPr="00BE753A">
        <w:rPr>
          <w:rFonts w:ascii="Sylfaen" w:hAnsi="Sylfaen"/>
          <w:lang w:val="ka-GE"/>
        </w:rPr>
        <w:t>ქრონიკული სიცხე</w:t>
      </w:r>
      <w:r>
        <w:rPr>
          <w:rFonts w:ascii="Sylfaen" w:hAnsi="Sylfaen"/>
          <w:lang w:val="en-GB"/>
        </w:rPr>
        <w:t>,</w:t>
      </w:r>
      <w:r w:rsidRPr="00BE753A">
        <w:rPr>
          <w:rFonts w:ascii="Sylfaen" w:hAnsi="Sylfaen"/>
          <w:lang w:val="ka-GE"/>
        </w:rPr>
        <w:t xml:space="preserve"> უნდა მოიტანონ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</w:t>
      </w:r>
      <w:r>
        <w:rPr>
          <w:rFonts w:ascii="Sylfaen" w:hAnsi="Sylfaen"/>
          <w:lang w:val="ka-GE"/>
        </w:rPr>
        <w:t>პეციალისტის) ცნობა (ფორმა #100);</w:t>
      </w:r>
    </w:p>
    <w:p w:rsidR="00BE753A" w:rsidRPr="00BE753A" w:rsidRDefault="00BE753A" w:rsidP="00A54EDC">
      <w:pPr>
        <w:pStyle w:val="ListParagraph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თუ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აპლიკანტს</w:t>
      </w:r>
      <w:r w:rsidRPr="00BE753A">
        <w:rPr>
          <w:rFonts w:ascii="Sylfaen" w:hAnsi="Sylfaen"/>
          <w:lang w:val="ka-GE"/>
        </w:rPr>
        <w:t xml:space="preserve"> 37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  </w:t>
      </w:r>
      <w:r w:rsidRPr="00BE753A">
        <w:rPr>
          <w:rFonts w:ascii="Sylfaen" w:hAnsi="Sylfaen" w:cs="Sylfaen"/>
          <w:lang w:val="ka-GE"/>
        </w:rPr>
        <w:t>ან</w:t>
      </w:r>
      <w:r w:rsidRPr="00BE753A">
        <w:rPr>
          <w:rFonts w:ascii="Sylfaen" w:hAnsi="Sylfaen"/>
          <w:lang w:val="ka-GE"/>
        </w:rPr>
        <w:t xml:space="preserve"> 37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- </w:t>
      </w:r>
      <w:r w:rsidRPr="00BE753A">
        <w:rPr>
          <w:rFonts w:ascii="Sylfaen" w:hAnsi="Sylfaen" w:cs="Sylfaen"/>
          <w:lang w:val="ka-GE"/>
        </w:rPr>
        <w:t>ზე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მეტი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ტემპერატურა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დაუფიქსირდა</w:t>
      </w:r>
      <w:r w:rsidRPr="00BE753A">
        <w:rPr>
          <w:rFonts w:ascii="Sylfaen" w:hAnsi="Sylfaen"/>
          <w:lang w:val="ka-GE"/>
        </w:rPr>
        <w:t xml:space="preserve">, 15 </w:t>
      </w:r>
      <w:r w:rsidRPr="00BE753A">
        <w:rPr>
          <w:rFonts w:ascii="Sylfaen" w:hAnsi="Sylfaen" w:cs="Sylfaen"/>
          <w:lang w:val="ka-GE"/>
        </w:rPr>
        <w:t>წუთში</w:t>
      </w:r>
      <w:r w:rsidRPr="00BE753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უნდა მო</w:t>
      </w:r>
      <w:r w:rsidRPr="00BE753A">
        <w:rPr>
          <w:rFonts w:ascii="Sylfaen" w:hAnsi="Sylfaen" w:cs="Sylfaen"/>
          <w:lang w:val="ka-GE"/>
        </w:rPr>
        <w:t>ხდე</w:t>
      </w:r>
      <w:r>
        <w:rPr>
          <w:rFonts w:ascii="Sylfaen" w:hAnsi="Sylfaen" w:cs="Sylfaen"/>
          <w:lang w:val="ka-GE"/>
        </w:rPr>
        <w:t>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მისი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გადამოწმება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ვერცხლისწყლის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თერმომეტრით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განმეორებითი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გადამოწმებისას</w:t>
      </w:r>
      <w:r w:rsidRPr="00BE753A">
        <w:rPr>
          <w:rFonts w:ascii="Sylfaen" w:hAnsi="Sylfaen"/>
          <w:lang w:val="ka-GE"/>
        </w:rPr>
        <w:t xml:space="preserve"> 37.5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მდე</w:t>
      </w:r>
      <w:r w:rsidRPr="00BE753A">
        <w:rPr>
          <w:rFonts w:ascii="Sylfaen" w:hAnsi="Sylfaen"/>
          <w:lang w:val="ka-GE"/>
        </w:rPr>
        <w:t xml:space="preserve"> (37.4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 -</w:t>
      </w:r>
      <w:r w:rsidRPr="00BE753A">
        <w:rPr>
          <w:rFonts w:ascii="Sylfaen" w:hAnsi="Sylfaen" w:cs="Sylfaen"/>
          <w:lang w:val="ka-GE"/>
        </w:rPr>
        <w:t>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ჩათვლით</w:t>
      </w:r>
      <w:r w:rsidRPr="00BE753A">
        <w:rPr>
          <w:rFonts w:ascii="Sylfaen" w:hAnsi="Sylfaen"/>
          <w:lang w:val="ka-GE"/>
        </w:rPr>
        <w:t xml:space="preserve">) </w:t>
      </w:r>
      <w:r w:rsidRPr="00BE753A">
        <w:rPr>
          <w:rFonts w:ascii="Sylfaen" w:hAnsi="Sylfaen" w:cs="Sylfaen"/>
          <w:lang w:val="ka-GE"/>
        </w:rPr>
        <w:t>შედეგის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დაფიქსირების</w:t>
      </w:r>
      <w:r w:rsidR="00B910EB">
        <w:rPr>
          <w:rFonts w:ascii="Sylfaen" w:hAnsi="Sylfaen" w:cs="Sylfaen"/>
          <w:lang w:val="ka-GE"/>
        </w:rPr>
        <w:t xml:space="preserve"> შემთხვევაში უნდა განხოციელდეს შემდეგი პროცედურები</w:t>
      </w:r>
      <w:r w:rsidRPr="00BE753A">
        <w:rPr>
          <w:rFonts w:ascii="Sylfaen" w:hAnsi="Sylfaen"/>
          <w:lang w:val="ka-GE"/>
        </w:rPr>
        <w:t>:</w:t>
      </w:r>
    </w:p>
    <w:p w:rsidR="00BE753A" w:rsidRDefault="00BE753A" w:rsidP="00BE753A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თუ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აპლიკანტს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აქვს</w:t>
      </w:r>
      <w:r w:rsidRPr="00BE753A">
        <w:rPr>
          <w:rFonts w:ascii="Sylfaen" w:hAnsi="Sylfaen"/>
          <w:lang w:val="ka-GE"/>
        </w:rPr>
        <w:t xml:space="preserve">  </w:t>
      </w:r>
      <w:r w:rsidRPr="00BE753A">
        <w:rPr>
          <w:rFonts w:ascii="Sylfaen" w:hAnsi="Sylfaen" w:cs="Sylfaen"/>
          <w:lang w:val="ka-GE"/>
        </w:rPr>
        <w:t>გამოცდამდე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არაუმეტეს</w:t>
      </w:r>
      <w:r w:rsidRPr="00BE753A">
        <w:rPr>
          <w:rFonts w:ascii="Sylfaen" w:hAnsi="Sylfaen"/>
          <w:lang w:val="ka-GE"/>
        </w:rPr>
        <w:t xml:space="preserve"> 2-3 </w:t>
      </w:r>
      <w:r w:rsidRPr="00BE753A">
        <w:rPr>
          <w:rFonts w:ascii="Sylfaen" w:hAnsi="Sylfaen" w:cs="Sylfaen"/>
          <w:lang w:val="ka-GE"/>
        </w:rPr>
        <w:t>დღით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ადრე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ჩატარებული</w:t>
      </w:r>
      <w:r w:rsidRPr="00BE753A">
        <w:rPr>
          <w:rFonts w:ascii="Sylfaen" w:hAnsi="Sylfaen"/>
          <w:lang w:val="ka-GE"/>
        </w:rPr>
        <w:t xml:space="preserve"> </w:t>
      </w:r>
      <w:r w:rsidR="00B910EB">
        <w:rPr>
          <w:rFonts w:ascii="Sylfaen" w:hAnsi="Sylfaen" w:cs="Sylfaen"/>
          <w:lang w:val="en-GB"/>
        </w:rPr>
        <w:t>PCR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ტესტირების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დასკვნა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კოვიდ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უარყოფითი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შედეგით</w:t>
      </w:r>
      <w:r w:rsidRPr="00BE753A">
        <w:rPr>
          <w:rFonts w:ascii="Sylfaen" w:hAnsi="Sylfaen"/>
          <w:lang w:val="ka-GE"/>
        </w:rPr>
        <w:t xml:space="preserve">,  </w:t>
      </w:r>
      <w:r w:rsidRPr="00BE753A">
        <w:rPr>
          <w:rFonts w:ascii="Sylfaen" w:hAnsi="Sylfaen" w:cs="Sylfaen"/>
          <w:lang w:val="ka-GE"/>
        </w:rPr>
        <w:t>მაშინ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მისი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განთავსება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ხდება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ჩვეულებრივ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სხვა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გამოსაცდელებთან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საერთო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დარბაზში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შემთხვევა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ფიქსირდება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შენიშვნით</w:t>
      </w:r>
      <w:r w:rsidRPr="00BE753A">
        <w:rPr>
          <w:rFonts w:ascii="Sylfaen" w:hAnsi="Sylfaen"/>
          <w:lang w:val="ka-GE"/>
        </w:rPr>
        <w:t xml:space="preserve">, </w:t>
      </w:r>
      <w:r w:rsidRPr="00BE753A">
        <w:rPr>
          <w:rFonts w:ascii="Sylfaen" w:hAnsi="Sylfaen" w:cs="Sylfaen"/>
          <w:lang w:val="ka-GE"/>
        </w:rPr>
        <w:t>რომელსაც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შემდეგ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გამოცდაზე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უნდა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მიექცეს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ყურადღება</w:t>
      </w:r>
      <w:r>
        <w:rPr>
          <w:rFonts w:ascii="Sylfaen" w:hAnsi="Sylfaen"/>
          <w:lang w:val="ka-GE"/>
        </w:rPr>
        <w:t>;</w:t>
      </w:r>
    </w:p>
    <w:p w:rsidR="00BE753A" w:rsidRPr="00BE753A" w:rsidRDefault="00BE753A" w:rsidP="00BE753A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/>
          <w:lang w:val="ka-GE"/>
        </w:rPr>
        <w:t xml:space="preserve">თუ აპლიკანტს არა აქვს  გამოცდამდე არაუმეტეს 2-3 დღით ადრე ჩატარებული </w:t>
      </w:r>
      <w:r w:rsidR="00FF5E74">
        <w:rPr>
          <w:rFonts w:ascii="Sylfaen" w:hAnsi="Sylfaen" w:cs="Sylfaen"/>
          <w:lang w:val="en-GB"/>
        </w:rPr>
        <w:t>PCR</w:t>
      </w:r>
      <w:r w:rsidR="00FF5E74"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/>
          <w:lang w:val="ka-GE"/>
        </w:rPr>
        <w:t>-ტესტირების დასკვნა კოვიდ-უარყოფითი შედეგით, აპლიკანტის გამოცდაზე დაშვების საკითხის გადაწყვეტა ხდება</w:t>
      </w:r>
      <w:r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ექიმის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მიერ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მისი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ჯანმრთელობის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მდგომარეობის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შეფასების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საფუძველზე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კერძოდ</w:t>
      </w:r>
      <w:r w:rsidRPr="00BE753A">
        <w:rPr>
          <w:lang w:val="ka-GE"/>
        </w:rPr>
        <w:t>:</w:t>
      </w:r>
    </w:p>
    <w:p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/>
          <w:lang w:val="ka-GE"/>
        </w:rPr>
        <w:t>თუ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სიცხის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გარდა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აღენიშნება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ინფექციისთვის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დამახასიათებელი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არცერთი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სიმპტომი</w:t>
      </w:r>
      <w:r w:rsidRPr="00BE753A">
        <w:rPr>
          <w:lang w:val="ka-GE"/>
        </w:rPr>
        <w:t xml:space="preserve"> (</w:t>
      </w:r>
      <w:r w:rsidRPr="00BE753A">
        <w:rPr>
          <w:rFonts w:ascii="Sylfaen" w:hAnsi="Sylfaen"/>
          <w:lang w:val="ka-GE"/>
        </w:rPr>
        <w:t>ხველა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ცემინება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სურდო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ქოშინი</w:t>
      </w:r>
      <w:r w:rsidRPr="00BE753A">
        <w:rPr>
          <w:lang w:val="ka-GE"/>
        </w:rPr>
        <w:t xml:space="preserve">), </w:t>
      </w:r>
      <w:r w:rsidRPr="00BE753A">
        <w:rPr>
          <w:rFonts w:ascii="Sylfaen" w:hAnsi="Sylfaen"/>
          <w:lang w:val="ka-GE"/>
        </w:rPr>
        <w:t>აპლიკანტი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ჩვეულებრივ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გამოსაცდელებთან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საერთო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დარბაზში</w:t>
      </w:r>
      <w:r w:rsidRPr="00BE753A">
        <w:rPr>
          <w:lang w:val="ka-GE"/>
        </w:rPr>
        <w:t>;</w:t>
      </w:r>
    </w:p>
    <w:p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 w:cs="Sylfaen"/>
          <w:lang w:val="ka-GE"/>
        </w:rPr>
        <w:t>იმ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შემთხვევაში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როდესაც</w:t>
      </w:r>
      <w:r w:rsidRPr="00BE753A">
        <w:rPr>
          <w:lang w:val="ka-GE"/>
        </w:rPr>
        <w:t xml:space="preserve"> 37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>С -37.4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 xml:space="preserve">С </w:t>
      </w:r>
      <w:r w:rsidRPr="00BE753A">
        <w:rPr>
          <w:rFonts w:ascii="Sylfaen" w:hAnsi="Sylfaen"/>
          <w:lang w:val="ka-GE"/>
        </w:rPr>
        <w:t>ტემპერატურას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თან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ახლავს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ინფექციისთვის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დამახასიათებელი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რომელიმე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სიმპტომი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მაშინ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აპლიკანტის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ხდება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განცალკევებულად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სარეზერვო</w:t>
      </w:r>
      <w:r w:rsidRPr="00BE753A">
        <w:rPr>
          <w:lang w:val="ka-GE"/>
        </w:rPr>
        <w:t>/</w:t>
      </w:r>
      <w:r w:rsidRPr="00BE753A">
        <w:rPr>
          <w:rFonts w:ascii="Sylfaen" w:hAnsi="Sylfaen"/>
          <w:lang w:val="ka-GE"/>
        </w:rPr>
        <w:t>საიზოლაციო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ოთახში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სამი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მხრიდან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შემოსაზღვრულ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მაგიდაზე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მეტრიანი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რადიუსის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დისტანციით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ამავე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მაგიდებთან</w:t>
      </w:r>
      <w:r w:rsidRPr="00BE753A">
        <w:rPr>
          <w:lang w:val="ka-GE"/>
        </w:rPr>
        <w:t xml:space="preserve">. </w:t>
      </w:r>
      <w:r w:rsidR="00FF5E74">
        <w:rPr>
          <w:rFonts w:ascii="Sylfaen" w:hAnsi="Sylfaen"/>
          <w:lang w:val="ka-GE"/>
        </w:rPr>
        <w:t xml:space="preserve">ასეთმა აპლიკანტმა 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ტესტი</w:t>
      </w:r>
      <w:r w:rsidR="00FF5E74">
        <w:rPr>
          <w:rFonts w:ascii="Sylfaen" w:hAnsi="Sylfaen"/>
          <w:lang w:val="ka-GE"/>
        </w:rPr>
        <w:t xml:space="preserve"> სასურველია ჩაიტაროს 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შემდეგ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გამოცდამდე</w:t>
      </w:r>
      <w:r w:rsidR="00FF5E74">
        <w:rPr>
          <w:rFonts w:ascii="Sylfaen" w:hAnsi="Sylfaen"/>
          <w:lang w:val="ka-GE"/>
        </w:rPr>
        <w:t xml:space="preserve">ც; </w:t>
      </w:r>
    </w:p>
    <w:p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lang w:val="ka-GE"/>
        </w:rPr>
        <w:t>37.5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 xml:space="preserve">С </w:t>
      </w:r>
      <w:r w:rsidRPr="00BE753A">
        <w:rPr>
          <w:rFonts w:ascii="Sylfaen" w:hAnsi="Sylfaen"/>
          <w:lang w:val="ka-GE"/>
        </w:rPr>
        <w:t>ტემპერატურისას</w:t>
      </w:r>
      <w:r w:rsidRPr="00BE753A">
        <w:rPr>
          <w:lang w:val="ka-GE"/>
        </w:rPr>
        <w:t xml:space="preserve"> (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არარსებობის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შემთხვევაშიც</w:t>
      </w:r>
      <w:r w:rsidRPr="00BE753A">
        <w:rPr>
          <w:lang w:val="ka-GE"/>
        </w:rPr>
        <w:t xml:space="preserve">), </w:t>
      </w:r>
      <w:r w:rsidRPr="00BE753A">
        <w:rPr>
          <w:rFonts w:ascii="Sylfaen" w:hAnsi="Sylfaen"/>
          <w:lang w:val="ka-GE"/>
        </w:rPr>
        <w:t>აპლიკანტის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ხდება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განცალკევებულად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სარეზერვო</w:t>
      </w:r>
      <w:r w:rsidRPr="00BE753A">
        <w:rPr>
          <w:lang w:val="ka-GE"/>
        </w:rPr>
        <w:t>/</w:t>
      </w:r>
      <w:r w:rsidRPr="00BE753A">
        <w:rPr>
          <w:rFonts w:ascii="Sylfaen" w:hAnsi="Sylfaen"/>
          <w:lang w:val="ka-GE"/>
        </w:rPr>
        <w:t>საიზოლაციო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ოთახში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სამი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მხრიდან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შემოსაზღვრულ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მაგიდასთან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მეტრიანი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რადიუსის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დისტანციით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ამავე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მაგიდებთან</w:t>
      </w:r>
      <w:r w:rsidRPr="00BE753A">
        <w:rPr>
          <w:lang w:val="ka-GE"/>
        </w:rPr>
        <w:t xml:space="preserve">. </w:t>
      </w:r>
      <w:r w:rsidRPr="00BE753A">
        <w:rPr>
          <w:rFonts w:ascii="Sylfaen" w:hAnsi="Sylfaen"/>
          <w:lang w:val="ka-GE"/>
        </w:rPr>
        <w:t>ასევე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მიეცემა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რეკომენდაცია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ტესტის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შემდეგ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გამოცდამდე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გაკეთების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თაობაზე</w:t>
      </w:r>
      <w:r w:rsidRPr="00BE753A">
        <w:rPr>
          <w:lang w:val="ka-GE"/>
        </w:rPr>
        <w:t>.</w:t>
      </w:r>
    </w:p>
    <w:p w:rsidR="00151678" w:rsidRDefault="00151678" w:rsidP="00151678">
      <w:pPr>
        <w:pStyle w:val="ListParagraph"/>
        <w:numPr>
          <w:ilvl w:val="0"/>
          <w:numId w:val="3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/>
          <w:lang w:val="ka-GE"/>
        </w:rPr>
        <w:t>ტემპერატურ</w:t>
      </w:r>
      <w:r w:rsidR="00FF5E74">
        <w:rPr>
          <w:rFonts w:ascii="Sylfaen" w:hAnsi="Sylfaen"/>
          <w:lang w:val="ka-GE"/>
        </w:rPr>
        <w:t>ის</w:t>
      </w:r>
      <w:r w:rsidRPr="00151678">
        <w:rPr>
          <w:rFonts w:ascii="Sylfaen" w:hAnsi="Sylfaen"/>
          <w:lang w:val="ka-GE"/>
        </w:rPr>
        <w:t xml:space="preserve">   37.5</w:t>
      </w:r>
      <w:r w:rsidRPr="00151678">
        <w:rPr>
          <w:rFonts w:ascii="Sylfaen" w:hAnsi="Sylfaen"/>
          <w:vertAlign w:val="superscript"/>
          <w:lang w:val="ka-GE"/>
        </w:rPr>
        <w:t>0</w:t>
      </w:r>
      <w:r w:rsidRPr="00151678">
        <w:rPr>
          <w:rFonts w:ascii="Sylfaen" w:hAnsi="Sylfaen"/>
          <w:lang w:val="ka-GE"/>
        </w:rPr>
        <w:t>С -ზე მეტი</w:t>
      </w:r>
      <w:r w:rsidR="00FF5E74">
        <w:rPr>
          <w:rFonts w:ascii="Sylfaen" w:hAnsi="Sylfaen"/>
          <w:lang w:val="ka-GE"/>
        </w:rPr>
        <w:t>ს შემთხვევაში</w:t>
      </w:r>
      <w:r>
        <w:rPr>
          <w:rFonts w:ascii="Sylfaen" w:hAnsi="Sylfaen"/>
          <w:lang w:val="ka-GE"/>
        </w:rPr>
        <w:t>:</w:t>
      </w:r>
    </w:p>
    <w:p w:rsidR="00151678" w:rsidRPr="00151678" w:rsidRDefault="00151678" w:rsidP="00151678">
      <w:pPr>
        <w:pStyle w:val="ListParagraph"/>
        <w:numPr>
          <w:ilvl w:val="0"/>
          <w:numId w:val="3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 w:cs="Sylfaen"/>
          <w:lang w:val="ka-GE"/>
        </w:rPr>
        <w:t>თუ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აპლიკანტს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აქვს</w:t>
      </w:r>
      <w:r w:rsidRPr="00151678">
        <w:rPr>
          <w:rFonts w:ascii="Sylfaen" w:hAnsi="Sylfaen"/>
          <w:lang w:val="ka-GE"/>
        </w:rPr>
        <w:t xml:space="preserve"> 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არაუმეტეს</w:t>
      </w:r>
      <w:r w:rsidRPr="00151678">
        <w:rPr>
          <w:rFonts w:ascii="Sylfaen" w:hAnsi="Sylfaen"/>
          <w:lang w:val="ka-GE"/>
        </w:rPr>
        <w:t xml:space="preserve"> 2-3 </w:t>
      </w:r>
      <w:r w:rsidRPr="00151678">
        <w:rPr>
          <w:rFonts w:ascii="Sylfaen" w:hAnsi="Sylfaen" w:cs="Sylfaen"/>
          <w:lang w:val="ka-GE"/>
        </w:rPr>
        <w:t>დღით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ადრე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ჩატარებული</w:t>
      </w:r>
      <w:r w:rsidRPr="00151678">
        <w:rPr>
          <w:rFonts w:ascii="Sylfaen" w:hAnsi="Sylfaen"/>
          <w:lang w:val="ka-GE"/>
        </w:rPr>
        <w:t xml:space="preserve"> </w:t>
      </w:r>
      <w:r w:rsidR="00FF5E74">
        <w:rPr>
          <w:rFonts w:ascii="Sylfaen" w:hAnsi="Sylfaen" w:cs="Sylfaen"/>
          <w:lang w:val="en-GB"/>
        </w:rPr>
        <w:t>PCR</w:t>
      </w:r>
      <w:r w:rsidR="00FF5E74"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ტესტირების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დასკვნა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კოვიდ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უარყოფითი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შედეგით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იხსნება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გამოცდიდან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ეძლევა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lastRenderedPageBreak/>
        <w:t>რეკომენდაცია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მიმართოს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ექიმს</w:t>
      </w:r>
      <w:r w:rsidRPr="00151678">
        <w:rPr>
          <w:rFonts w:ascii="Sylfaen" w:hAnsi="Sylfaen"/>
          <w:lang w:val="ka-GE"/>
        </w:rPr>
        <w:t>/</w:t>
      </w:r>
      <w:r w:rsidRPr="00151678">
        <w:rPr>
          <w:rFonts w:ascii="Sylfaen" w:hAnsi="Sylfaen" w:cs="Sylfaen"/>
          <w:lang w:val="ka-GE"/>
        </w:rPr>
        <w:t>დარეკოს</w:t>
      </w:r>
      <w:r w:rsidRPr="00151678">
        <w:rPr>
          <w:rFonts w:ascii="Sylfaen" w:hAnsi="Sylfaen"/>
          <w:lang w:val="ka-GE"/>
        </w:rPr>
        <w:t xml:space="preserve"> 112-</w:t>
      </w:r>
      <w:r w:rsidRPr="00151678">
        <w:rPr>
          <w:rFonts w:ascii="Sylfaen" w:hAnsi="Sylfaen" w:cs="Sylfaen"/>
          <w:lang w:val="ka-GE"/>
        </w:rPr>
        <w:t>ზე</w:t>
      </w:r>
      <w:r w:rsidRPr="00151678">
        <w:rPr>
          <w:rFonts w:ascii="Sylfaen" w:hAnsi="Sylfaen"/>
          <w:lang w:val="ka-GE"/>
        </w:rPr>
        <w:t xml:space="preserve"> (</w:t>
      </w:r>
      <w:r w:rsidRPr="00151678">
        <w:rPr>
          <w:rFonts w:ascii="Sylfaen" w:hAnsi="Sylfaen" w:cs="Sylfaen"/>
          <w:lang w:val="ka-GE"/>
        </w:rPr>
        <w:t>იმ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სისტემით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რაც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ახლა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გვაქვს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ეთიშება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გამოცდებს</w:t>
      </w:r>
      <w:r w:rsidR="00027912">
        <w:rPr>
          <w:rFonts w:ascii="Sylfaen" w:hAnsi="Sylfaen"/>
          <w:lang w:val="ka-GE"/>
        </w:rPr>
        <w:t>);</w:t>
      </w:r>
    </w:p>
    <w:p w:rsidR="00151678" w:rsidRPr="00151678" w:rsidRDefault="00151678" w:rsidP="00151678">
      <w:pPr>
        <w:pStyle w:val="ListParagraph"/>
        <w:numPr>
          <w:ilvl w:val="0"/>
          <w:numId w:val="3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 w:cs="Sylfaen"/>
          <w:lang w:val="ka-GE"/>
        </w:rPr>
        <w:t>თუ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აპლიკანტს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აქვს</w:t>
      </w:r>
      <w:r w:rsidRPr="00151678">
        <w:rPr>
          <w:rFonts w:ascii="Sylfaen" w:hAnsi="Sylfaen"/>
          <w:lang w:val="ka-GE"/>
        </w:rPr>
        <w:t xml:space="preserve"> 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არაუმეტეს</w:t>
      </w:r>
      <w:r w:rsidRPr="00151678">
        <w:rPr>
          <w:rFonts w:ascii="Sylfaen" w:hAnsi="Sylfaen"/>
          <w:lang w:val="ka-GE"/>
        </w:rPr>
        <w:t xml:space="preserve"> 2-3 </w:t>
      </w:r>
      <w:r w:rsidRPr="00151678">
        <w:rPr>
          <w:rFonts w:ascii="Sylfaen" w:hAnsi="Sylfaen" w:cs="Sylfaen"/>
          <w:lang w:val="ka-GE"/>
        </w:rPr>
        <w:t>დღით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ადრე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ჩატარებული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en-GB"/>
        </w:rPr>
        <w:t>PCR</w:t>
      </w:r>
      <w:r w:rsidR="00027912"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ტესტირების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დასკვნა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კოვიდ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უარყოფითი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შედეგით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მაშინ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აფასებს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მდგომარეობას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რესპირატორული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სიმპტომების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არარსებობისას</w:t>
      </w:r>
      <w:r w:rsidRPr="00151678">
        <w:rPr>
          <w:rFonts w:ascii="Sylfaen" w:hAnsi="Sylfaen"/>
          <w:lang w:val="ka-GE"/>
        </w:rPr>
        <w:t xml:space="preserve">, </w:t>
      </w:r>
      <w:r w:rsidRPr="00151678">
        <w:rPr>
          <w:rFonts w:ascii="Sylfaen" w:hAnsi="Sylfaen" w:cs="Sylfaen"/>
          <w:lang w:val="ka-GE"/>
        </w:rPr>
        <w:t>მაღალი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სიცხის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შემთხვევაშიც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განთავსდება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ჩვეულებრივ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სხვა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გამოსაცდელებთან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საერთო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დარბაზში</w:t>
      </w:r>
      <w:r w:rsidRPr="00151678">
        <w:rPr>
          <w:rFonts w:ascii="Sylfaen" w:hAnsi="Sylfaen"/>
          <w:lang w:val="ka-GE"/>
        </w:rPr>
        <w:t>;</w:t>
      </w:r>
    </w:p>
    <w:p w:rsidR="00151678" w:rsidRPr="00151678" w:rsidRDefault="00151678" w:rsidP="00151678">
      <w:pPr>
        <w:pStyle w:val="ListParagraph"/>
        <w:numPr>
          <w:ilvl w:val="0"/>
          <w:numId w:val="3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 w:cs="Sylfaen"/>
          <w:lang w:val="ka-GE"/>
        </w:rPr>
        <w:t>თუ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აპლიკანტს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აქვს</w:t>
      </w:r>
      <w:r w:rsidRPr="00151678">
        <w:rPr>
          <w:rFonts w:ascii="Sylfaen" w:hAnsi="Sylfaen"/>
          <w:lang w:val="ka-GE"/>
        </w:rPr>
        <w:t xml:space="preserve"> 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არაუმეტეს</w:t>
      </w:r>
      <w:r w:rsidRPr="00151678">
        <w:rPr>
          <w:rFonts w:ascii="Sylfaen" w:hAnsi="Sylfaen"/>
          <w:lang w:val="ka-GE"/>
        </w:rPr>
        <w:t xml:space="preserve"> 2-3 </w:t>
      </w:r>
      <w:r w:rsidRPr="00151678">
        <w:rPr>
          <w:rFonts w:ascii="Sylfaen" w:hAnsi="Sylfaen" w:cs="Sylfaen"/>
          <w:lang w:val="ka-GE"/>
        </w:rPr>
        <w:t>დღით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ადრე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ჩატარებული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en-GB"/>
        </w:rPr>
        <w:t>PCR</w:t>
      </w:r>
      <w:r w:rsidR="00027912"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ტესტირების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დასკვნა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კოვიდ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უარყოფითი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შედეგით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მაშინ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აფასებს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მდგომარეობას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რომელიმე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რესპირატორული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სიმპტომის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არსებობის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შემთხვევაში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აპლიკანტის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განთავსება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ხდება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განცალკევებულად</w:t>
      </w:r>
      <w:r w:rsidRPr="00151678">
        <w:rPr>
          <w:rFonts w:ascii="Sylfaen" w:hAnsi="Sylfaen"/>
          <w:lang w:val="ka-GE"/>
        </w:rPr>
        <w:t xml:space="preserve">, </w:t>
      </w:r>
      <w:r w:rsidRPr="00151678">
        <w:rPr>
          <w:rFonts w:ascii="Sylfaen" w:hAnsi="Sylfaen" w:cs="Sylfaen"/>
          <w:lang w:val="ka-GE"/>
        </w:rPr>
        <w:t>სარეზერვო</w:t>
      </w:r>
      <w:r w:rsidRPr="00151678">
        <w:rPr>
          <w:rFonts w:ascii="Sylfaen" w:hAnsi="Sylfaen"/>
          <w:lang w:val="ka-GE"/>
        </w:rPr>
        <w:t>/</w:t>
      </w:r>
      <w:r w:rsidRPr="00151678">
        <w:rPr>
          <w:rFonts w:ascii="Sylfaen" w:hAnsi="Sylfaen" w:cs="Sylfaen"/>
          <w:lang w:val="ka-GE"/>
        </w:rPr>
        <w:t>საიზოლაციო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ოთახში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სამი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მხრიდან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შემოსაზღვრულ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ka-GE"/>
        </w:rPr>
        <w:t>მაგიდასთან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ორ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მეტრიანი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რადიუსის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დისტანციით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ამავე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ოთახის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სხვა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ka-GE"/>
        </w:rPr>
        <w:t>მაგიდებთან</w:t>
      </w:r>
      <w:r w:rsidRPr="00151678">
        <w:rPr>
          <w:rFonts w:ascii="Sylfaen" w:hAnsi="Sylfaen"/>
          <w:lang w:val="ka-GE"/>
        </w:rPr>
        <w:t xml:space="preserve">. </w:t>
      </w:r>
      <w:r w:rsidRPr="00151678">
        <w:rPr>
          <w:rFonts w:ascii="Sylfaen" w:hAnsi="Sylfaen" w:cs="Sylfaen"/>
          <w:lang w:val="ka-GE"/>
        </w:rPr>
        <w:t>ასევე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მიეცემა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რეკომენდაცია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შემდეგ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მიმართოს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ოჯახის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კონსულტაციის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მიზნით</w:t>
      </w:r>
      <w:r w:rsidRPr="00151678">
        <w:rPr>
          <w:rFonts w:ascii="Sylfaen" w:hAnsi="Sylfaen"/>
          <w:lang w:val="ka-GE"/>
        </w:rPr>
        <w:t>.</w:t>
      </w:r>
    </w:p>
    <w:p w:rsidR="00BE753A" w:rsidRPr="00151678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:rsidR="00E21137" w:rsidRPr="001D3534" w:rsidRDefault="00A52B63" w:rsidP="000D601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ცენტრის პერსონალის</w:t>
      </w:r>
      <w:r w:rsidR="00E21137" w:rsidRPr="001D3534">
        <w:rPr>
          <w:rFonts w:ascii="Calibri" w:hAnsi="Calibri" w:cs="Times New Roman"/>
          <w:sz w:val="24"/>
          <w:szCs w:val="24"/>
        </w:rPr>
        <w:t xml:space="preserve"> </w:t>
      </w:r>
      <w:r w:rsidR="00E21137" w:rsidRPr="001D3534">
        <w:rPr>
          <w:sz w:val="24"/>
          <w:szCs w:val="24"/>
        </w:rPr>
        <w:t>ვალდებულე</w:t>
      </w:r>
      <w:r w:rsidR="0090500E" w:rsidRPr="001D3534">
        <w:rPr>
          <w:sz w:val="24"/>
          <w:szCs w:val="24"/>
        </w:rPr>
        <w:t>ბე</w:t>
      </w:r>
      <w:r w:rsidR="00E21137" w:rsidRPr="001D3534">
        <w:rPr>
          <w:sz w:val="24"/>
          <w:szCs w:val="24"/>
        </w:rPr>
        <w:t>ბი</w:t>
      </w:r>
      <w:r w:rsidR="001D3534">
        <w:rPr>
          <w:sz w:val="24"/>
          <w:szCs w:val="24"/>
        </w:rPr>
        <w:t>:</w:t>
      </w:r>
    </w:p>
    <w:p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დაიც</w:t>
      </w:r>
      <w:r w:rsidR="00FD06DF" w:rsidRPr="00A80675">
        <w:rPr>
          <w:rFonts w:ascii="Sylfaen" w:hAnsi="Sylfaen" w:cs="Sylfaen"/>
          <w:lang w:val="ka-GE"/>
        </w:rPr>
        <w:t>ავით</w:t>
      </w:r>
      <w:r w:rsidRPr="00A80675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</w:t>
      </w:r>
      <w:r w:rsidR="00D215DD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A80675">
        <w:rPr>
          <w:rFonts w:ascii="Sylfaen" w:hAnsi="Sylfaen" w:cs="Sylfaen"/>
          <w:lang w:val="ka-GE"/>
        </w:rPr>
        <w:t xml:space="preserve">; </w:t>
      </w:r>
    </w:p>
    <w:p w:rsidR="00A80675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სამუშაოს  დამთავრებისას </w:t>
      </w:r>
      <w:r w:rsidR="007950AF" w:rsidRPr="00A80675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A80675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A80675">
        <w:rPr>
          <w:rFonts w:ascii="Sylfaen" w:hAnsi="Sylfaen" w:cs="Sylfaen"/>
        </w:rPr>
        <w:t>ხელის</w:t>
      </w:r>
      <w:proofErr w:type="spellEnd"/>
      <w:r w:rsidRPr="00A80675">
        <w:rPr>
          <w:rFonts w:ascii="Sylfaen" w:hAnsi="Sylfaen" w:cs="Sylfaen"/>
        </w:rPr>
        <w:t xml:space="preserve"> </w:t>
      </w:r>
      <w:proofErr w:type="spellStart"/>
      <w:r w:rsidRPr="00A80675">
        <w:rPr>
          <w:rFonts w:ascii="Sylfaen" w:hAnsi="Sylfaen" w:cs="Sylfaen"/>
        </w:rPr>
        <w:t>ჰიგიენ</w:t>
      </w:r>
      <w:proofErr w:type="spellEnd"/>
      <w:r w:rsidR="004B511D" w:rsidRPr="00A80675">
        <w:rPr>
          <w:rFonts w:ascii="Sylfaen" w:hAnsi="Sylfaen" w:cs="Sylfaen"/>
          <w:lang w:val="ka-GE"/>
        </w:rPr>
        <w:t>ა</w:t>
      </w:r>
      <w:r w:rsidRPr="00A80675">
        <w:rPr>
          <w:rFonts w:ascii="Sylfaen" w:hAnsi="Sylfaen" w:cs="Sylfaen"/>
        </w:rPr>
        <w:t xml:space="preserve"> </w:t>
      </w:r>
      <w:proofErr w:type="spellStart"/>
      <w:r w:rsidRPr="00A80675">
        <w:rPr>
          <w:rFonts w:ascii="Sylfaen" w:hAnsi="Sylfaen" w:cs="Sylfaen"/>
        </w:rPr>
        <w:t>ჩა</w:t>
      </w:r>
      <w:proofErr w:type="spellEnd"/>
      <w:r w:rsidR="004B511D" w:rsidRPr="00A80675">
        <w:rPr>
          <w:rFonts w:ascii="Sylfaen" w:hAnsi="Sylfaen" w:cs="Sylfaen"/>
          <w:lang w:val="ka-GE"/>
        </w:rPr>
        <w:t>ი</w:t>
      </w:r>
      <w:proofErr w:type="spellStart"/>
      <w:r w:rsidRPr="00A80675">
        <w:rPr>
          <w:rFonts w:ascii="Sylfaen" w:hAnsi="Sylfaen" w:cs="Sylfaen"/>
        </w:rPr>
        <w:t>ტარე</w:t>
      </w:r>
      <w:proofErr w:type="spellEnd"/>
      <w:r w:rsidR="004B511D" w:rsidRPr="00A80675">
        <w:rPr>
          <w:rFonts w:ascii="Sylfaen" w:hAnsi="Sylfaen" w:cs="Sylfaen"/>
          <w:lang w:val="ka-GE"/>
        </w:rPr>
        <w:t>თ</w:t>
      </w:r>
      <w:r w:rsidR="008A1266" w:rsidRPr="00A80675">
        <w:rPr>
          <w:rFonts w:ascii="Sylfaen" w:hAnsi="Sylfaen" w:cs="Sylfaen"/>
          <w:lang w:val="ka-GE"/>
        </w:rPr>
        <w:t xml:space="preserve"> </w:t>
      </w:r>
      <w:r w:rsidR="00A90522" w:rsidRPr="00A80675">
        <w:rPr>
          <w:rFonts w:ascii="Sylfaen" w:hAnsi="Sylfaen" w:cs="Sylfaen"/>
          <w:lang w:val="ka-GE"/>
        </w:rPr>
        <w:t xml:space="preserve">ხშირად; </w:t>
      </w:r>
    </w:p>
    <w:p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გამოიყენეთ </w:t>
      </w:r>
      <w:r w:rsidR="00027912">
        <w:rPr>
          <w:rFonts w:ascii="Sylfaen" w:hAnsi="Sylfaen" w:cs="Sylfaen"/>
          <w:lang w:val="ka-GE"/>
        </w:rPr>
        <w:t xml:space="preserve">70% </w:t>
      </w:r>
      <w:r w:rsidRPr="00A80675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A80675">
        <w:rPr>
          <w:rFonts w:ascii="Sylfaen" w:hAnsi="Sylfaen" w:cs="Sylfaen"/>
          <w:lang w:val="ka-GE"/>
        </w:rPr>
        <w:t xml:space="preserve">  </w:t>
      </w:r>
      <w:r w:rsidRPr="00A80675">
        <w:rPr>
          <w:rFonts w:ascii="Sylfaen" w:hAnsi="Sylfaen" w:cs="Sylfaen"/>
          <w:lang w:val="ka-GE"/>
        </w:rPr>
        <w:t>ხელების დაბანას და გაშრობას</w:t>
      </w:r>
      <w:r w:rsidR="004B511D" w:rsidRPr="00A80675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A80675">
        <w:rPr>
          <w:rFonts w:ascii="Sylfaen" w:hAnsi="Sylfaen" w:cs="Sylfaen"/>
          <w:lang w:val="ka-GE"/>
        </w:rPr>
        <w:t xml:space="preserve"> ხელ</w:t>
      </w:r>
      <w:r w:rsidR="004B511D" w:rsidRPr="00A80675">
        <w:rPr>
          <w:rFonts w:ascii="Sylfaen" w:hAnsi="Sylfaen" w:cs="Sylfaen"/>
          <w:lang w:val="ka-GE"/>
        </w:rPr>
        <w:t>ებ</w:t>
      </w:r>
      <w:r w:rsidR="00194114" w:rsidRPr="00A80675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A80675">
        <w:rPr>
          <w:rFonts w:ascii="Sylfaen" w:hAnsi="Sylfaen" w:cs="Sylfaen"/>
          <w:lang w:val="ka-GE"/>
        </w:rPr>
        <w:t>;</w:t>
      </w:r>
    </w:p>
    <w:p w:rsidR="00991223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A8067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A80675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:rsidR="00FE4C53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:rsidR="00A52B63" w:rsidRDefault="00027912" w:rsidP="00A52B6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აპლიკანტთა</w:t>
      </w:r>
      <w:r w:rsidR="00A52B63">
        <w:rPr>
          <w:sz w:val="24"/>
          <w:szCs w:val="24"/>
        </w:rPr>
        <w:t xml:space="preserve"> ვალდებულებები:</w:t>
      </w:r>
    </w:p>
    <w:p w:rsidR="00A52B63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საგამოცდო ცენტრში არ შემოიტანოთ </w:t>
      </w:r>
      <w:r w:rsidRPr="00DA596A">
        <w:rPr>
          <w:rFonts w:ascii="Sylfaen" w:hAnsi="Sylfaen" w:cs="Sylfaen"/>
          <w:lang w:val="ka-GE"/>
        </w:rPr>
        <w:t>ზედმეტი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 xml:space="preserve">ნივთები (გარდა </w:t>
      </w:r>
      <w:r>
        <w:rPr>
          <w:rFonts w:ascii="Sylfaen" w:hAnsi="Sylfaen"/>
          <w:lang w:val="ka-GE"/>
        </w:rPr>
        <w:t xml:space="preserve">გელიანი </w:t>
      </w:r>
      <w:r w:rsidRPr="00DA596A">
        <w:rPr>
          <w:rFonts w:ascii="Sylfaen" w:hAnsi="Sylfaen"/>
          <w:lang w:val="ka-GE"/>
        </w:rPr>
        <w:t>კალმისა და აუცილებელი ნივთებისა</w:t>
      </w:r>
      <w:r>
        <w:rPr>
          <w:rFonts w:ascii="Sylfaen" w:hAnsi="Sylfaen"/>
          <w:lang w:val="ka-GE"/>
        </w:rPr>
        <w:t>);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>საგამოცდო ცენტრში არ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>შემოიტანონ. სხვა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ნივთები დატოვეთ რეგისტრატორთან, ამ ნივთების შენახვისთვის განკუთვნილ ადგილას;</w:t>
      </w:r>
    </w:p>
    <w:p w:rsidR="00DA596A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საგამოცდო ცენტრში ნიღბის ტარება  აუცილებელია; </w:t>
      </w:r>
    </w:p>
    <w:p w:rsidR="00DA596A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დაიცავით წესები, რომლებიც  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>კავშირებული</w:t>
      </w:r>
      <w:r>
        <w:rPr>
          <w:rFonts w:ascii="Sylfaen" w:hAnsi="Sylfaen"/>
          <w:noProof/>
          <w:color w:val="000000" w:themeColor="text1"/>
          <w:lang w:val="ka-GE"/>
        </w:rPr>
        <w:t>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</w:t>
      </w:r>
      <w:r>
        <w:rPr>
          <w:rFonts w:ascii="Sylfaen" w:hAnsi="Sylfaen" w:cs="Sylfaen"/>
          <w:noProof/>
          <w:color w:val="000000" w:themeColor="text1"/>
          <w:lang w:val="ka-GE"/>
        </w:rPr>
        <w:t xml:space="preserve">ის გავრცელების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E35748">
        <w:rPr>
          <w:rFonts w:ascii="Sylfaen" w:hAnsi="Sylfaen"/>
          <w:noProof/>
          <w:color w:val="000000" w:themeColor="text1"/>
          <w:lang w:val="ka-GE"/>
        </w:rPr>
        <w:t>ებებ</w:t>
      </w:r>
      <w:r>
        <w:rPr>
          <w:rFonts w:ascii="Sylfaen" w:hAnsi="Sylfaen"/>
          <w:noProof/>
          <w:color w:val="000000" w:themeColor="text1"/>
          <w:lang w:val="ka-GE"/>
        </w:rPr>
        <w:t>თან;</w:t>
      </w:r>
      <w:r>
        <w:rPr>
          <w:rFonts w:ascii="Sylfaen" w:hAnsi="Sylfaen" w:cs="Sylfaen"/>
          <w:lang w:val="ka-GE"/>
        </w:rPr>
        <w:t xml:space="preserve"> </w:t>
      </w:r>
    </w:p>
    <w:p w:rsidR="00A52B63" w:rsidRDefault="00A52B63" w:rsidP="00A52B63">
      <w:pPr>
        <w:rPr>
          <w:lang w:val="ka-GE"/>
        </w:rPr>
      </w:pPr>
    </w:p>
    <w:p w:rsidR="00A52B63" w:rsidRPr="00A52B63" w:rsidRDefault="00A52B63" w:rsidP="00A52B63">
      <w:pPr>
        <w:ind w:firstLine="720"/>
        <w:rPr>
          <w:lang w:val="ka-GE"/>
        </w:rPr>
      </w:pPr>
    </w:p>
    <w:sectPr w:rsidR="00A52B63" w:rsidRPr="00A52B63" w:rsidSect="00854694">
      <w:footerReference w:type="default" r:id="rId9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345" w:rsidRDefault="00022345" w:rsidP="00E21137">
      <w:pPr>
        <w:spacing w:after="0" w:line="240" w:lineRule="auto"/>
      </w:pPr>
      <w:r>
        <w:separator/>
      </w:r>
    </w:p>
  </w:endnote>
  <w:endnote w:type="continuationSeparator" w:id="0">
    <w:p w:rsidR="00022345" w:rsidRDefault="00022345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7A34" w:rsidRDefault="00577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4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77A34" w:rsidRDefault="00577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345" w:rsidRDefault="00022345" w:rsidP="00E21137">
      <w:pPr>
        <w:spacing w:after="0" w:line="240" w:lineRule="auto"/>
      </w:pPr>
      <w:r>
        <w:separator/>
      </w:r>
    </w:p>
  </w:footnote>
  <w:footnote w:type="continuationSeparator" w:id="0">
    <w:p w:rsidR="00022345" w:rsidRDefault="00022345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8pt;height:10.8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0D7B"/>
    <w:multiLevelType w:val="hybridMultilevel"/>
    <w:tmpl w:val="AD425B8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649C4"/>
    <w:multiLevelType w:val="hybridMultilevel"/>
    <w:tmpl w:val="6F3A6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844E4"/>
    <w:multiLevelType w:val="hybridMultilevel"/>
    <w:tmpl w:val="22E054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282B16"/>
    <w:multiLevelType w:val="hybridMultilevel"/>
    <w:tmpl w:val="5426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71654"/>
    <w:multiLevelType w:val="hybridMultilevel"/>
    <w:tmpl w:val="3E68957E"/>
    <w:lvl w:ilvl="0" w:tplc="6B1A539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345A1"/>
    <w:multiLevelType w:val="hybridMultilevel"/>
    <w:tmpl w:val="5E2AC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B872B2"/>
    <w:multiLevelType w:val="hybridMultilevel"/>
    <w:tmpl w:val="EBACD6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9F02353"/>
    <w:multiLevelType w:val="hybridMultilevel"/>
    <w:tmpl w:val="CEC26054"/>
    <w:lvl w:ilvl="0" w:tplc="08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DC6F5C"/>
    <w:multiLevelType w:val="hybridMultilevel"/>
    <w:tmpl w:val="97CE26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05752E"/>
    <w:multiLevelType w:val="hybridMultilevel"/>
    <w:tmpl w:val="8540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2326A"/>
    <w:multiLevelType w:val="hybridMultilevel"/>
    <w:tmpl w:val="B85409B4"/>
    <w:lvl w:ilvl="0" w:tplc="B8D6835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5839F9"/>
    <w:multiLevelType w:val="hybridMultilevel"/>
    <w:tmpl w:val="D49636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1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E506421"/>
    <w:multiLevelType w:val="hybridMultilevel"/>
    <w:tmpl w:val="9DDA535C"/>
    <w:lvl w:ilvl="0" w:tplc="71427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</w:rPr>
    </w:lvl>
    <w:lvl w:ilvl="1" w:tplc="A6C67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7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63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6A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04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AA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C13EC"/>
    <w:multiLevelType w:val="hybridMultilevel"/>
    <w:tmpl w:val="FEA6E7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"/>
  </w:num>
  <w:num w:numId="3">
    <w:abstractNumId w:val="10"/>
  </w:num>
  <w:num w:numId="4">
    <w:abstractNumId w:val="3"/>
  </w:num>
  <w:num w:numId="5">
    <w:abstractNumId w:val="36"/>
  </w:num>
  <w:num w:numId="6">
    <w:abstractNumId w:val="34"/>
  </w:num>
  <w:num w:numId="7">
    <w:abstractNumId w:val="17"/>
  </w:num>
  <w:num w:numId="8">
    <w:abstractNumId w:val="32"/>
  </w:num>
  <w:num w:numId="9">
    <w:abstractNumId w:val="12"/>
  </w:num>
  <w:num w:numId="10">
    <w:abstractNumId w:val="33"/>
  </w:num>
  <w:num w:numId="11">
    <w:abstractNumId w:val="39"/>
  </w:num>
  <w:num w:numId="12">
    <w:abstractNumId w:val="7"/>
  </w:num>
  <w:num w:numId="13">
    <w:abstractNumId w:val="18"/>
  </w:num>
  <w:num w:numId="14">
    <w:abstractNumId w:val="30"/>
  </w:num>
  <w:num w:numId="15">
    <w:abstractNumId w:val="40"/>
  </w:num>
  <w:num w:numId="16">
    <w:abstractNumId w:val="24"/>
  </w:num>
  <w:num w:numId="17">
    <w:abstractNumId w:val="31"/>
  </w:num>
  <w:num w:numId="18">
    <w:abstractNumId w:val="21"/>
  </w:num>
  <w:num w:numId="19">
    <w:abstractNumId w:val="25"/>
  </w:num>
  <w:num w:numId="20">
    <w:abstractNumId w:val="42"/>
  </w:num>
  <w:num w:numId="21">
    <w:abstractNumId w:val="20"/>
  </w:num>
  <w:num w:numId="22">
    <w:abstractNumId w:val="16"/>
  </w:num>
  <w:num w:numId="23">
    <w:abstractNumId w:val="5"/>
  </w:num>
  <w:num w:numId="24">
    <w:abstractNumId w:val="35"/>
  </w:num>
  <w:num w:numId="25">
    <w:abstractNumId w:val="13"/>
  </w:num>
  <w:num w:numId="26">
    <w:abstractNumId w:val="29"/>
  </w:num>
  <w:num w:numId="27">
    <w:abstractNumId w:val="26"/>
  </w:num>
  <w:num w:numId="28">
    <w:abstractNumId w:val="27"/>
  </w:num>
  <w:num w:numId="29">
    <w:abstractNumId w:val="15"/>
  </w:num>
  <w:num w:numId="30">
    <w:abstractNumId w:val="28"/>
  </w:num>
  <w:num w:numId="31">
    <w:abstractNumId w:val="0"/>
  </w:num>
  <w:num w:numId="32">
    <w:abstractNumId w:val="9"/>
  </w:num>
  <w:num w:numId="33">
    <w:abstractNumId w:val="1"/>
  </w:num>
  <w:num w:numId="34">
    <w:abstractNumId w:val="37"/>
  </w:num>
  <w:num w:numId="35">
    <w:abstractNumId w:val="4"/>
  </w:num>
  <w:num w:numId="36">
    <w:abstractNumId w:val="22"/>
  </w:num>
  <w:num w:numId="37">
    <w:abstractNumId w:val="2"/>
  </w:num>
  <w:num w:numId="38">
    <w:abstractNumId w:val="23"/>
  </w:num>
  <w:num w:numId="39">
    <w:abstractNumId w:val="14"/>
  </w:num>
  <w:num w:numId="40">
    <w:abstractNumId w:val="8"/>
  </w:num>
  <w:num w:numId="41">
    <w:abstractNumId w:val="11"/>
  </w:num>
  <w:num w:numId="42">
    <w:abstractNumId w:val="19"/>
  </w:num>
  <w:num w:numId="43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ka Peradze">
    <w15:presenceInfo w15:providerId="AD" w15:userId="S-1-5-21-814208047-3971608839-2166339660-10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2345"/>
    <w:rsid w:val="00027912"/>
    <w:rsid w:val="00050F3D"/>
    <w:rsid w:val="00084915"/>
    <w:rsid w:val="000A4188"/>
    <w:rsid w:val="000A6D86"/>
    <w:rsid w:val="000D11FF"/>
    <w:rsid w:val="000D1380"/>
    <w:rsid w:val="000D601C"/>
    <w:rsid w:val="000D73AE"/>
    <w:rsid w:val="000E748A"/>
    <w:rsid w:val="000E7676"/>
    <w:rsid w:val="00121F66"/>
    <w:rsid w:val="00123D15"/>
    <w:rsid w:val="00151678"/>
    <w:rsid w:val="001626FC"/>
    <w:rsid w:val="00184EB5"/>
    <w:rsid w:val="00194114"/>
    <w:rsid w:val="001B5D1A"/>
    <w:rsid w:val="001C4A38"/>
    <w:rsid w:val="001C717F"/>
    <w:rsid w:val="001D13B7"/>
    <w:rsid w:val="001D3534"/>
    <w:rsid w:val="001D74F2"/>
    <w:rsid w:val="001E5FC9"/>
    <w:rsid w:val="001F0171"/>
    <w:rsid w:val="00212680"/>
    <w:rsid w:val="00227D48"/>
    <w:rsid w:val="00230C25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901E5"/>
    <w:rsid w:val="002A4658"/>
    <w:rsid w:val="002A4FA6"/>
    <w:rsid w:val="002C6139"/>
    <w:rsid w:val="002D1F93"/>
    <w:rsid w:val="002D67F1"/>
    <w:rsid w:val="00300A04"/>
    <w:rsid w:val="003261C2"/>
    <w:rsid w:val="00327FE8"/>
    <w:rsid w:val="003334C6"/>
    <w:rsid w:val="00342F0F"/>
    <w:rsid w:val="003468AD"/>
    <w:rsid w:val="003708C5"/>
    <w:rsid w:val="0037553C"/>
    <w:rsid w:val="00394EB6"/>
    <w:rsid w:val="003A5CC7"/>
    <w:rsid w:val="003B383E"/>
    <w:rsid w:val="003B5D9E"/>
    <w:rsid w:val="003C042C"/>
    <w:rsid w:val="003D43FA"/>
    <w:rsid w:val="003E397F"/>
    <w:rsid w:val="0042270F"/>
    <w:rsid w:val="00435AAE"/>
    <w:rsid w:val="00451E87"/>
    <w:rsid w:val="004945C7"/>
    <w:rsid w:val="004B43BE"/>
    <w:rsid w:val="004B511D"/>
    <w:rsid w:val="004E5B65"/>
    <w:rsid w:val="004E7704"/>
    <w:rsid w:val="004F136A"/>
    <w:rsid w:val="004F754B"/>
    <w:rsid w:val="0050123C"/>
    <w:rsid w:val="00532A7B"/>
    <w:rsid w:val="005540EF"/>
    <w:rsid w:val="00577A34"/>
    <w:rsid w:val="00587DEF"/>
    <w:rsid w:val="005A0B96"/>
    <w:rsid w:val="005A1F60"/>
    <w:rsid w:val="005C14DF"/>
    <w:rsid w:val="005C7D9C"/>
    <w:rsid w:val="005E2874"/>
    <w:rsid w:val="005E7F76"/>
    <w:rsid w:val="005F0D50"/>
    <w:rsid w:val="005F27A8"/>
    <w:rsid w:val="00607B12"/>
    <w:rsid w:val="00624855"/>
    <w:rsid w:val="006328E9"/>
    <w:rsid w:val="006852F3"/>
    <w:rsid w:val="006B52FE"/>
    <w:rsid w:val="006C05FA"/>
    <w:rsid w:val="006D73A4"/>
    <w:rsid w:val="006E0CFE"/>
    <w:rsid w:val="006F1FCB"/>
    <w:rsid w:val="006F47C7"/>
    <w:rsid w:val="007157E4"/>
    <w:rsid w:val="00727041"/>
    <w:rsid w:val="00727EB1"/>
    <w:rsid w:val="00727F11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F1B"/>
    <w:rsid w:val="007C3055"/>
    <w:rsid w:val="007D21A3"/>
    <w:rsid w:val="007D2C84"/>
    <w:rsid w:val="007D301F"/>
    <w:rsid w:val="007E053B"/>
    <w:rsid w:val="007E325E"/>
    <w:rsid w:val="007E4D21"/>
    <w:rsid w:val="00801AA5"/>
    <w:rsid w:val="00817AC8"/>
    <w:rsid w:val="00820532"/>
    <w:rsid w:val="00854694"/>
    <w:rsid w:val="008579C7"/>
    <w:rsid w:val="008A1266"/>
    <w:rsid w:val="008A3436"/>
    <w:rsid w:val="008B1963"/>
    <w:rsid w:val="008C1F15"/>
    <w:rsid w:val="008C5F2F"/>
    <w:rsid w:val="008C5F59"/>
    <w:rsid w:val="008E381E"/>
    <w:rsid w:val="008F33A8"/>
    <w:rsid w:val="009001A9"/>
    <w:rsid w:val="0090500E"/>
    <w:rsid w:val="0092192E"/>
    <w:rsid w:val="009427FE"/>
    <w:rsid w:val="00973A5A"/>
    <w:rsid w:val="00991223"/>
    <w:rsid w:val="009A4AE8"/>
    <w:rsid w:val="009A5CB6"/>
    <w:rsid w:val="009D6BF5"/>
    <w:rsid w:val="009F68A5"/>
    <w:rsid w:val="00A02C46"/>
    <w:rsid w:val="00A22C56"/>
    <w:rsid w:val="00A336BA"/>
    <w:rsid w:val="00A52B63"/>
    <w:rsid w:val="00A54EDC"/>
    <w:rsid w:val="00A60827"/>
    <w:rsid w:val="00A80675"/>
    <w:rsid w:val="00A8553B"/>
    <w:rsid w:val="00A90522"/>
    <w:rsid w:val="00A94B3B"/>
    <w:rsid w:val="00AA43E4"/>
    <w:rsid w:val="00AB0239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309FD"/>
    <w:rsid w:val="00B4384F"/>
    <w:rsid w:val="00B46A58"/>
    <w:rsid w:val="00B51C35"/>
    <w:rsid w:val="00B637C5"/>
    <w:rsid w:val="00B837F9"/>
    <w:rsid w:val="00B910EB"/>
    <w:rsid w:val="00B95FDB"/>
    <w:rsid w:val="00BB736A"/>
    <w:rsid w:val="00BC17CF"/>
    <w:rsid w:val="00BC720A"/>
    <w:rsid w:val="00BD7CB4"/>
    <w:rsid w:val="00BE753A"/>
    <w:rsid w:val="00BF022E"/>
    <w:rsid w:val="00BF75AA"/>
    <w:rsid w:val="00C02C59"/>
    <w:rsid w:val="00C15301"/>
    <w:rsid w:val="00C334BF"/>
    <w:rsid w:val="00C6585C"/>
    <w:rsid w:val="00C85620"/>
    <w:rsid w:val="00C901D0"/>
    <w:rsid w:val="00CA2319"/>
    <w:rsid w:val="00CC756F"/>
    <w:rsid w:val="00D215DD"/>
    <w:rsid w:val="00D348DB"/>
    <w:rsid w:val="00D62FC5"/>
    <w:rsid w:val="00D65A20"/>
    <w:rsid w:val="00D92C51"/>
    <w:rsid w:val="00DA596A"/>
    <w:rsid w:val="00DA5D89"/>
    <w:rsid w:val="00DB200C"/>
    <w:rsid w:val="00DE081F"/>
    <w:rsid w:val="00DE208F"/>
    <w:rsid w:val="00DE4E06"/>
    <w:rsid w:val="00DF2009"/>
    <w:rsid w:val="00E21137"/>
    <w:rsid w:val="00E35748"/>
    <w:rsid w:val="00E400BA"/>
    <w:rsid w:val="00E51B58"/>
    <w:rsid w:val="00E619C0"/>
    <w:rsid w:val="00E66AF1"/>
    <w:rsid w:val="00E70C51"/>
    <w:rsid w:val="00E7142B"/>
    <w:rsid w:val="00E913D3"/>
    <w:rsid w:val="00EA3F5D"/>
    <w:rsid w:val="00EA7402"/>
    <w:rsid w:val="00ED42E0"/>
    <w:rsid w:val="00EE3D48"/>
    <w:rsid w:val="00F06DB4"/>
    <w:rsid w:val="00F41B0D"/>
    <w:rsid w:val="00F609C4"/>
    <w:rsid w:val="00F71FCB"/>
    <w:rsid w:val="00F7702B"/>
    <w:rsid w:val="00F85F76"/>
    <w:rsid w:val="00F911B7"/>
    <w:rsid w:val="00FA6382"/>
    <w:rsid w:val="00FB1D5A"/>
    <w:rsid w:val="00FC2146"/>
    <w:rsid w:val="00FD06DF"/>
    <w:rsid w:val="00FD1C10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4AC6D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EC20-DAA4-4B4C-890D-10CCEC26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21</cp:revision>
  <cp:lastPrinted>2020-03-24T10:32:00Z</cp:lastPrinted>
  <dcterms:created xsi:type="dcterms:W3CDTF">2020-05-08T15:00:00Z</dcterms:created>
  <dcterms:modified xsi:type="dcterms:W3CDTF">2020-06-01T12:51:00Z</dcterms:modified>
</cp:coreProperties>
</file>